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w:t>
      </w:r>
      <w:r>
        <w:rPr>
          <w:rFonts w:hint="eastAsia" w:ascii="方正小标宋_GBK" w:hAnsi="方正小标宋_GBK" w:eastAsia="方正小标宋_GBK" w:cs="方正小标宋_GBK"/>
          <w:color w:val="auto"/>
          <w:sz w:val="44"/>
          <w:szCs w:val="44"/>
        </w:rPr>
        <w:t>支付业务许可证</w:t>
      </w:r>
      <w:r>
        <w:rPr>
          <w:rFonts w:hint="eastAsia" w:ascii="方正小标宋_GBK" w:hAnsi="方正小标宋_GBK" w:eastAsia="方正小标宋_GBK" w:cs="方正小标宋_GBK"/>
          <w:color w:val="auto"/>
          <w:sz w:val="44"/>
          <w:szCs w:val="44"/>
          <w:lang w:eastAsia="zh-CN"/>
        </w:rPr>
        <w:t>》核发审批事项服务指南</w:t>
      </w:r>
    </w:p>
    <w:p>
      <w:pPr>
        <w:jc w:val="center"/>
        <w:rPr>
          <w:rFonts w:hint="eastAsia" w:ascii="黑体" w:eastAsia="黑体"/>
          <w:color w:val="auto"/>
          <w:sz w:val="30"/>
          <w:szCs w:val="30"/>
          <w:lang w:eastAsia="zh-CN"/>
        </w:rPr>
      </w:pP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事项名称</w:t>
      </w:r>
    </w:p>
    <w:p>
      <w:pPr>
        <w:keepNext w:val="0"/>
        <w:keepLines w:val="0"/>
        <w:pageBreakBefore w:val="0"/>
        <w:numPr>
          <w:ilvl w:val="0"/>
          <w:numId w:val="0"/>
        </w:numPr>
        <w:kinsoku/>
        <w:wordWrap/>
        <w:overflowPunct/>
        <w:topLinePunct w:val="0"/>
        <w:autoSpaceDE/>
        <w:autoSpaceDN/>
        <w:bidi w:val="0"/>
        <w:spacing w:line="56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支付业务许可证</w:t>
      </w:r>
      <w:r>
        <w:rPr>
          <w:rFonts w:hint="eastAsia" w:ascii="仿宋_GB2312" w:hAnsi="仿宋_GB2312" w:eastAsia="仿宋_GB2312" w:cs="仿宋_GB2312"/>
          <w:color w:val="auto"/>
          <w:sz w:val="32"/>
          <w:szCs w:val="32"/>
          <w:lang w:eastAsia="zh-CN"/>
        </w:rPr>
        <w:t>》核发。</w:t>
      </w: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事项类别</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行政许可事项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审批依据</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《中华人民共和国中国人民银行法》、</w:t>
      </w:r>
      <w:r>
        <w:rPr>
          <w:rFonts w:hint="eastAsia" w:ascii="仿宋_GB2312" w:hAnsi="仿宋_GB2312" w:eastAsia="仿宋_GB2312" w:cs="仿宋_GB2312"/>
          <w:color w:val="auto"/>
          <w:sz w:val="32"/>
          <w:szCs w:val="32"/>
        </w:rPr>
        <w:t>《国务院对确需保留的行政审批项目设定行政许可的决定》（国务院</w:t>
      </w:r>
      <w:r>
        <w:rPr>
          <w:rFonts w:hint="eastAsia" w:ascii="仿宋_GB2312" w:hAnsi="仿宋_GB2312" w:eastAsia="仿宋_GB2312" w:cs="仿宋_GB2312"/>
          <w:color w:val="auto"/>
          <w:sz w:val="32"/>
          <w:szCs w:val="32"/>
          <w:highlight w:val="none"/>
        </w:rPr>
        <w:t>令第412号）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del w:id="0" w:author="甜妞妈" w:date="2024-11-01T11:44:43Z">
        <w:r>
          <w:rPr>
            <w:rFonts w:hint="eastAsia" w:ascii="仿宋_GB2312" w:hAnsi="仿宋_GB2312" w:eastAsia="仿宋_GB2312" w:cs="仿宋_GB2312"/>
            <w:color w:val="auto"/>
            <w:sz w:val="32"/>
            <w:szCs w:val="32"/>
            <w:highlight w:val="none"/>
          </w:rPr>
          <w:delText>非金融机构支付服务管理办法</w:delText>
        </w:r>
      </w:del>
      <w:ins w:id="1" w:author="甜妞妈" w:date="2024-11-01T11:44:46Z">
        <w:r>
          <w:rPr>
            <w:rFonts w:hint="eastAsia" w:ascii="仿宋_GB2312" w:hAnsi="仿宋_GB2312" w:eastAsia="仿宋_GB2312" w:cs="仿宋_GB2312"/>
            <w:color w:val="auto"/>
            <w:sz w:val="32"/>
            <w:szCs w:val="32"/>
            <w:highlight w:val="none"/>
            <w:lang w:eastAsia="zh-CN"/>
          </w:rPr>
          <w:t>非</w:t>
        </w:r>
      </w:ins>
      <w:ins w:id="2" w:author="甜妞妈" w:date="2024-11-01T11:44:50Z">
        <w:r>
          <w:rPr>
            <w:rFonts w:hint="eastAsia" w:ascii="仿宋_GB2312" w:hAnsi="仿宋_GB2312" w:eastAsia="仿宋_GB2312" w:cs="仿宋_GB2312"/>
            <w:color w:val="auto"/>
            <w:sz w:val="32"/>
            <w:szCs w:val="32"/>
            <w:highlight w:val="none"/>
            <w:lang w:eastAsia="zh-CN"/>
          </w:rPr>
          <w:t>银行</w:t>
        </w:r>
      </w:ins>
      <w:ins w:id="3" w:author="甜妞妈" w:date="2024-11-01T11:44:51Z">
        <w:r>
          <w:rPr>
            <w:rFonts w:hint="eastAsia" w:ascii="仿宋_GB2312" w:hAnsi="仿宋_GB2312" w:eastAsia="仿宋_GB2312" w:cs="仿宋_GB2312"/>
            <w:color w:val="auto"/>
            <w:sz w:val="32"/>
            <w:szCs w:val="32"/>
            <w:highlight w:val="none"/>
            <w:lang w:eastAsia="zh-CN"/>
          </w:rPr>
          <w:t>支付机构</w:t>
        </w:r>
      </w:ins>
      <w:ins w:id="4" w:author="甜妞妈" w:date="2024-11-01T11:44:56Z">
        <w:r>
          <w:rPr>
            <w:rFonts w:hint="eastAsia" w:ascii="仿宋_GB2312" w:hAnsi="仿宋_GB2312" w:eastAsia="仿宋_GB2312" w:cs="仿宋_GB2312"/>
            <w:color w:val="auto"/>
            <w:sz w:val="32"/>
            <w:szCs w:val="32"/>
            <w:highlight w:val="none"/>
            <w:lang w:eastAsia="zh-CN"/>
          </w:rPr>
          <w:t>监督管理</w:t>
        </w:r>
      </w:ins>
      <w:ins w:id="5" w:author="甜妞妈" w:date="2024-11-01T11:44:57Z">
        <w:r>
          <w:rPr>
            <w:rFonts w:hint="eastAsia" w:ascii="仿宋_GB2312" w:hAnsi="仿宋_GB2312" w:eastAsia="仿宋_GB2312" w:cs="仿宋_GB2312"/>
            <w:color w:val="auto"/>
            <w:sz w:val="32"/>
            <w:szCs w:val="32"/>
            <w:highlight w:val="none"/>
            <w:lang w:eastAsia="zh-CN"/>
          </w:rPr>
          <w:t>条例</w:t>
        </w:r>
      </w:ins>
      <w:r>
        <w:rPr>
          <w:rFonts w:hint="eastAsia" w:ascii="仿宋_GB2312" w:hAnsi="仿宋_GB2312" w:eastAsia="仿宋_GB2312" w:cs="仿宋_GB2312"/>
          <w:color w:val="auto"/>
          <w:sz w:val="32"/>
          <w:szCs w:val="32"/>
          <w:highlight w:val="none"/>
        </w:rPr>
        <w:t>》（</w:t>
      </w:r>
      <w:del w:id="6" w:author="甜妞妈" w:date="2024-11-01T11:45:03Z">
        <w:r>
          <w:rPr>
            <w:rFonts w:hint="eastAsia" w:ascii="仿宋_GB2312" w:hAnsi="仿宋_GB2312" w:eastAsia="仿宋_GB2312" w:cs="仿宋_GB2312"/>
            <w:color w:val="auto"/>
            <w:sz w:val="32"/>
            <w:szCs w:val="32"/>
            <w:highlight w:val="none"/>
          </w:rPr>
          <w:delText>中国人民银行</w:delText>
        </w:r>
      </w:del>
      <w:ins w:id="7" w:author="甜妞妈" w:date="2024-11-01T11:45:03Z">
        <w:r>
          <w:rPr>
            <w:rFonts w:hint="eastAsia" w:ascii="仿宋_GB2312" w:hAnsi="仿宋_GB2312" w:eastAsia="仿宋_GB2312" w:cs="仿宋_GB2312"/>
            <w:color w:val="auto"/>
            <w:sz w:val="32"/>
            <w:szCs w:val="32"/>
            <w:highlight w:val="none"/>
            <w:lang w:eastAsia="zh-CN"/>
          </w:rPr>
          <w:t>国务院</w:t>
        </w:r>
      </w:ins>
      <w:r>
        <w:rPr>
          <w:rFonts w:hint="eastAsia" w:ascii="仿宋_GB2312" w:hAnsi="仿宋_GB2312" w:eastAsia="仿宋_GB2312" w:cs="仿宋_GB2312"/>
          <w:color w:val="auto"/>
          <w:sz w:val="32"/>
          <w:szCs w:val="32"/>
          <w:highlight w:val="none"/>
        </w:rPr>
        <w:t>令</w:t>
      </w:r>
      <w:del w:id="8" w:author="甜妞妈" w:date="2024-11-01T11:45:07Z">
        <w:r>
          <w:rPr>
            <w:rFonts w:hint="eastAsia" w:ascii="仿宋_GB2312" w:hAnsi="仿宋_GB2312" w:eastAsia="仿宋_GB2312" w:cs="仿宋_GB2312"/>
            <w:color w:val="auto"/>
            <w:sz w:val="32"/>
            <w:szCs w:val="32"/>
            <w:highlight w:val="none"/>
          </w:rPr>
          <w:delText>2010年</w:delText>
        </w:r>
      </w:del>
      <w:r>
        <w:rPr>
          <w:rFonts w:hint="eastAsia" w:ascii="仿宋_GB2312" w:hAnsi="仿宋_GB2312" w:eastAsia="仿宋_GB2312" w:cs="仿宋_GB2312"/>
          <w:color w:val="auto"/>
          <w:sz w:val="32"/>
          <w:szCs w:val="32"/>
          <w:highlight w:val="none"/>
        </w:rPr>
        <w:t>第</w:t>
      </w:r>
      <w:del w:id="9" w:author="甜妞妈" w:date="2024-11-01T11:45:21Z">
        <w:r>
          <w:rPr>
            <w:rFonts w:hint="default" w:ascii="仿宋_GB2312" w:hAnsi="仿宋_GB2312" w:eastAsia="仿宋_GB2312" w:cs="仿宋_GB2312"/>
            <w:color w:val="auto"/>
            <w:sz w:val="32"/>
            <w:szCs w:val="32"/>
            <w:highlight w:val="none"/>
            <w:lang w:val="en-US"/>
          </w:rPr>
          <w:delText>2</w:delText>
        </w:r>
      </w:del>
      <w:ins w:id="10" w:author="甜妞妈" w:date="2024-11-01T11:45:21Z">
        <w:r>
          <w:rPr>
            <w:rFonts w:hint="eastAsia" w:ascii="仿宋_GB2312" w:hAnsi="仿宋_GB2312" w:eastAsia="仿宋_GB2312" w:cs="仿宋_GB2312"/>
            <w:color w:val="auto"/>
            <w:sz w:val="32"/>
            <w:szCs w:val="32"/>
            <w:highlight w:val="none"/>
            <w:lang w:val="en-US" w:eastAsia="zh-CN"/>
          </w:rPr>
          <w:t>7</w:t>
        </w:r>
      </w:ins>
      <w:ins w:id="11" w:author="甜妞妈" w:date="2024-11-01T11:45:22Z">
        <w:r>
          <w:rPr>
            <w:rFonts w:hint="eastAsia" w:ascii="仿宋_GB2312" w:hAnsi="仿宋_GB2312" w:eastAsia="仿宋_GB2312" w:cs="仿宋_GB2312"/>
            <w:color w:val="auto"/>
            <w:sz w:val="32"/>
            <w:szCs w:val="32"/>
            <w:highlight w:val="none"/>
            <w:lang w:val="en-US" w:eastAsia="zh-CN"/>
          </w:rPr>
          <w:t>68</w:t>
        </w:r>
      </w:ins>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ins w:id="12" w:author="甜妞妈" w:date="2024-11-01T11:45:28Z">
        <w:r>
          <w:rPr>
            <w:rFonts w:hint="eastAsia" w:ascii="仿宋_GB2312" w:hAnsi="仿宋_GB2312" w:eastAsia="仿宋_GB2312" w:cs="仿宋_GB2312"/>
            <w:color w:val="auto"/>
            <w:sz w:val="32"/>
            <w:szCs w:val="32"/>
            <w:highlight w:val="none"/>
            <w:lang w:eastAsia="zh-CN"/>
          </w:rPr>
          <w:t>非银行支付机构监督管理条例</w:t>
        </w:r>
      </w:ins>
      <w:del w:id="13" w:author="甜妞妈" w:date="2024-11-01T11:45:28Z">
        <w:r>
          <w:rPr>
            <w:rFonts w:hint="eastAsia" w:ascii="仿宋_GB2312" w:hAnsi="仿宋_GB2312" w:eastAsia="仿宋_GB2312" w:cs="仿宋_GB2312"/>
            <w:color w:val="auto"/>
            <w:sz w:val="32"/>
            <w:szCs w:val="32"/>
            <w:highlight w:val="none"/>
          </w:rPr>
          <w:delText>非金融机构支付服务管理办法</w:delText>
        </w:r>
      </w:del>
      <w:r>
        <w:rPr>
          <w:rFonts w:hint="eastAsia" w:ascii="仿宋_GB2312" w:hAnsi="仿宋_GB2312" w:eastAsia="仿宋_GB2312" w:cs="仿宋_GB2312"/>
          <w:color w:val="auto"/>
          <w:sz w:val="32"/>
          <w:szCs w:val="32"/>
          <w:highlight w:val="none"/>
        </w:rPr>
        <w:t>实施细则》（中国人民银行</w:t>
      </w:r>
      <w:ins w:id="14" w:author="甜妞妈" w:date="2024-11-01T11:45:57Z">
        <w:r>
          <w:rPr>
            <w:rFonts w:hint="eastAsia" w:ascii="仿宋_GB2312" w:hAnsi="仿宋_GB2312" w:eastAsia="仿宋_GB2312" w:cs="仿宋_GB2312"/>
            <w:color w:val="auto"/>
            <w:sz w:val="32"/>
            <w:szCs w:val="32"/>
            <w:highlight w:val="none"/>
            <w:lang w:eastAsia="zh-CN"/>
          </w:rPr>
          <w:t>令</w:t>
        </w:r>
      </w:ins>
      <w:del w:id="15" w:author="甜妞妈" w:date="2024-11-01T11:46:45Z">
        <w:r>
          <w:rPr>
            <w:rFonts w:hint="eastAsia" w:ascii="仿宋_GB2312" w:hAnsi="仿宋_GB2312" w:eastAsia="仿宋_GB2312" w:cs="仿宋_GB2312"/>
            <w:color w:val="auto"/>
            <w:sz w:val="32"/>
            <w:szCs w:val="32"/>
            <w:highlight w:val="none"/>
          </w:rPr>
          <w:delText>公告2010年</w:delText>
        </w:r>
      </w:del>
      <w:ins w:id="16" w:author="甜妞妈" w:date="2024-11-01T11:46:40Z">
        <w:r>
          <w:rPr>
            <w:rFonts w:hint="eastAsia" w:ascii="仿宋" w:hAnsi="仿宋" w:eastAsia="仿宋" w:cs="仿宋"/>
            <w:color w:val="auto"/>
            <w:sz w:val="32"/>
            <w:szCs w:val="32"/>
            <w:highlight w:val="none"/>
          </w:rPr>
          <w:t>〔</w:t>
        </w:r>
      </w:ins>
      <w:ins w:id="17" w:author="甜妞妈" w:date="2024-11-01T11:46:50Z">
        <w:r>
          <w:rPr>
            <w:rFonts w:hint="eastAsia" w:ascii="仿宋" w:hAnsi="仿宋" w:eastAsia="仿宋" w:cs="仿宋"/>
            <w:color w:val="auto"/>
            <w:sz w:val="32"/>
            <w:szCs w:val="32"/>
            <w:highlight w:val="none"/>
            <w:lang w:val="en-US" w:eastAsia="zh-CN"/>
          </w:rPr>
          <w:t>2</w:t>
        </w:r>
      </w:ins>
      <w:ins w:id="18" w:author="甜妞妈" w:date="2024-11-01T11:46:51Z">
        <w:r>
          <w:rPr>
            <w:rFonts w:hint="eastAsia" w:ascii="仿宋" w:hAnsi="仿宋" w:eastAsia="仿宋" w:cs="仿宋"/>
            <w:color w:val="auto"/>
            <w:sz w:val="32"/>
            <w:szCs w:val="32"/>
            <w:highlight w:val="none"/>
            <w:lang w:val="en-US" w:eastAsia="zh-CN"/>
          </w:rPr>
          <w:t>024</w:t>
        </w:r>
      </w:ins>
      <w:ins w:id="19" w:author="甜妞妈" w:date="2024-11-01T11:46:45Z">
        <w:r>
          <w:rPr>
            <w:rFonts w:hint="eastAsia" w:ascii="仿宋" w:hAnsi="仿宋" w:eastAsia="仿宋" w:cs="仿宋"/>
            <w:color w:val="auto"/>
            <w:sz w:val="32"/>
            <w:szCs w:val="32"/>
            <w:highlight w:val="none"/>
          </w:rPr>
          <w:t>〕</w:t>
        </w:r>
      </w:ins>
      <w:r>
        <w:rPr>
          <w:rFonts w:hint="eastAsia" w:ascii="仿宋_GB2312" w:hAnsi="仿宋_GB2312" w:eastAsia="仿宋_GB2312" w:cs="仿宋_GB2312"/>
          <w:color w:val="auto"/>
          <w:sz w:val="32"/>
          <w:szCs w:val="32"/>
          <w:highlight w:val="none"/>
        </w:rPr>
        <w:t>第</w:t>
      </w:r>
      <w:del w:id="20" w:author="甜妞妈" w:date="2024-11-01T11:45:48Z">
        <w:r>
          <w:rPr>
            <w:rFonts w:hint="default" w:ascii="仿宋_GB2312" w:hAnsi="仿宋_GB2312" w:eastAsia="仿宋_GB2312" w:cs="仿宋_GB2312"/>
            <w:color w:val="auto"/>
            <w:sz w:val="32"/>
            <w:szCs w:val="32"/>
            <w:highlight w:val="none"/>
            <w:lang w:val="en-US"/>
          </w:rPr>
          <w:delText>17</w:delText>
        </w:r>
      </w:del>
      <w:ins w:id="21" w:author="甜妞妈" w:date="2024-11-01T11:45:48Z">
        <w:r>
          <w:rPr>
            <w:rFonts w:hint="eastAsia" w:ascii="仿宋_GB2312" w:hAnsi="仿宋_GB2312" w:eastAsia="仿宋_GB2312" w:cs="仿宋_GB2312"/>
            <w:color w:val="auto"/>
            <w:sz w:val="32"/>
            <w:szCs w:val="32"/>
            <w:highlight w:val="none"/>
            <w:lang w:val="en-US" w:eastAsia="zh-CN"/>
          </w:rPr>
          <w:t>4</w:t>
        </w:r>
      </w:ins>
      <w:r>
        <w:rPr>
          <w:rFonts w:hint="eastAsia" w:ascii="仿宋_GB2312" w:hAnsi="仿宋_GB2312" w:eastAsia="仿宋_GB2312" w:cs="仿宋_GB2312"/>
          <w:color w:val="auto"/>
          <w:sz w:val="32"/>
          <w:szCs w:val="32"/>
          <w:highlight w:val="none"/>
        </w:rPr>
        <w:t>号）</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受理机构</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中国人民银行</w:t>
      </w:r>
      <w:del w:id="22" w:author="甜妞妈" w:date="2024-11-01T11:38:53Z">
        <w:r>
          <w:rPr>
            <w:rFonts w:hint="eastAsia" w:ascii="仿宋_GB2312" w:hAnsi="仿宋_GB2312" w:eastAsia="仿宋_GB2312" w:cs="仿宋_GB2312"/>
            <w:color w:val="auto"/>
            <w:sz w:val="32"/>
            <w:szCs w:val="32"/>
          </w:rPr>
          <w:delText>长沙中心支行</w:delText>
        </w:r>
      </w:del>
      <w:ins w:id="23"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rPr>
        <w:t>（支付结算处承办）</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决定机构</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办理条件</w:t>
      </w:r>
    </w:p>
    <w:p>
      <w:pPr>
        <w:keepNext w:val="0"/>
        <w:keepLines w:val="0"/>
        <w:pageBreakBefore w:val="0"/>
        <w:widowControl/>
        <w:numPr>
          <w:ilvl w:val="0"/>
          <w:numId w:val="0"/>
        </w:numPr>
        <w:shd w:val="clear" w:color="auto" w:fill="FAFAFA"/>
        <w:kinsoku/>
        <w:wordWrap/>
        <w:overflowPunct/>
        <w:topLinePunct w:val="0"/>
        <w:autoSpaceDE/>
        <w:autoSpaceDN/>
        <w:bidi w:val="0"/>
        <w:spacing w:line="560" w:lineRule="exact"/>
        <w:ind w:left="0" w:leftChars="0" w:firstLine="668" w:firstLineChars="200"/>
        <w:jc w:val="left"/>
        <w:textAlignment w:val="auto"/>
        <w:rPr>
          <w:del w:id="24" w:author="甜妞妈" w:date="2024-11-01T11:47:50Z"/>
          <w:rFonts w:hint="eastAsia" w:ascii="仿宋_GB2312" w:hAnsi="仿宋_GB2312" w:eastAsia="仿宋_GB2312" w:cs="仿宋_GB2312"/>
          <w:color w:val="auto"/>
          <w:spacing w:val="7"/>
          <w:kern w:val="0"/>
          <w:sz w:val="32"/>
          <w:szCs w:val="32"/>
          <w:shd w:val="clear" w:color="auto" w:fill="auto"/>
        </w:rPr>
      </w:pPr>
      <w:r>
        <w:rPr>
          <w:rFonts w:hint="eastAsia" w:ascii="仿宋_GB2312" w:hAnsi="仿宋_GB2312" w:eastAsia="仿宋_GB2312" w:cs="仿宋_GB2312"/>
          <w:color w:val="auto"/>
          <w:spacing w:val="7"/>
          <w:kern w:val="0"/>
          <w:sz w:val="32"/>
          <w:szCs w:val="32"/>
          <w:shd w:val="clear" w:color="auto" w:fill="auto"/>
        </w:rPr>
        <w:t>《支付业务许可证》的申请人应当</w:t>
      </w:r>
      <w:del w:id="25" w:author="甜妞妈" w:date="2024-11-01T11:47:49Z">
        <w:r>
          <w:rPr>
            <w:rFonts w:hint="eastAsia" w:ascii="仿宋_GB2312" w:hAnsi="仿宋_GB2312" w:eastAsia="仿宋_GB2312" w:cs="仿宋_GB2312"/>
            <w:color w:val="auto"/>
            <w:spacing w:val="7"/>
            <w:kern w:val="0"/>
            <w:sz w:val="32"/>
            <w:szCs w:val="32"/>
            <w:shd w:val="clear" w:color="auto" w:fill="auto"/>
          </w:rPr>
          <w:delText xml:space="preserve">具备下列条件：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26" w:author="甜妞妈" w:date="2024-11-01T11:47:38Z"/>
          <w:rFonts w:hint="eastAsia" w:ascii="仿宋_GB2312" w:hAnsi="仿宋_GB2312" w:eastAsia="仿宋_GB2312" w:cs="仿宋_GB2312"/>
          <w:color w:val="auto"/>
          <w:spacing w:val="7"/>
          <w:kern w:val="0"/>
          <w:sz w:val="32"/>
          <w:szCs w:val="32"/>
          <w:shd w:val="clear" w:color="auto" w:fill="auto"/>
        </w:rPr>
      </w:pPr>
      <w:ins w:id="27" w:author="甜妞妈" w:date="2024-11-01T11:47:38Z">
        <w:r>
          <w:rPr>
            <w:rFonts w:hint="eastAsia" w:ascii="仿宋_GB2312" w:hAnsi="仿宋_GB2312" w:eastAsia="仿宋_GB2312" w:cs="仿宋_GB2312"/>
            <w:color w:val="auto"/>
            <w:spacing w:val="7"/>
            <w:kern w:val="0"/>
            <w:sz w:val="32"/>
            <w:szCs w:val="32"/>
            <w:shd w:val="clear" w:color="auto" w:fill="auto"/>
          </w:rPr>
          <w:t>符合《中华人民共和国公司法》的规定，并具备以下条件：</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28" w:author="甜妞妈" w:date="2024-11-01T11:47:38Z"/>
          <w:rFonts w:hint="eastAsia" w:ascii="仿宋_GB2312" w:hAnsi="仿宋_GB2312" w:eastAsia="仿宋_GB2312" w:cs="仿宋_GB2312"/>
          <w:color w:val="auto"/>
          <w:spacing w:val="7"/>
          <w:kern w:val="0"/>
          <w:sz w:val="32"/>
          <w:szCs w:val="32"/>
          <w:shd w:val="clear" w:color="auto" w:fill="auto"/>
          <w:lang w:eastAsia="zh-CN"/>
        </w:rPr>
      </w:pPr>
      <w:ins w:id="29" w:author="甜妞妈" w:date="2024-11-01T11:47:38Z">
        <w:r>
          <w:rPr>
            <w:rFonts w:hint="eastAsia" w:ascii="仿宋_GB2312" w:hAnsi="仿宋_GB2312" w:eastAsia="仿宋_GB2312" w:cs="仿宋_GB2312"/>
            <w:color w:val="auto"/>
            <w:spacing w:val="7"/>
            <w:kern w:val="0"/>
            <w:sz w:val="32"/>
            <w:szCs w:val="32"/>
            <w:shd w:val="clear" w:color="auto" w:fill="auto"/>
          </w:rPr>
          <w:t>（一）有符合本条例规定的注册资本</w:t>
        </w:r>
      </w:ins>
      <w:ins w:id="30" w:author="甜妞妈" w:date="2024-11-01T11:50:45Z">
        <w:r>
          <w:rPr>
            <w:rFonts w:hint="eastAsia" w:ascii="仿宋_GB2312" w:hAnsi="仿宋_GB2312" w:eastAsia="仿宋_GB2312" w:cs="仿宋_GB2312"/>
            <w:color w:val="auto"/>
            <w:spacing w:val="7"/>
            <w:kern w:val="0"/>
            <w:sz w:val="32"/>
            <w:szCs w:val="32"/>
            <w:shd w:val="clear" w:color="auto" w:fill="auto"/>
            <w:lang w:eastAsia="zh-CN"/>
          </w:rPr>
          <w:t>。</w:t>
        </w:r>
      </w:ins>
      <w:ins w:id="31" w:author="甜妞妈" w:date="2024-11-01T11:50:54Z">
        <w:r>
          <w:rPr>
            <w:rFonts w:hint="eastAsia" w:ascii="仿宋_GB2312" w:hAnsi="仿宋_GB2312" w:eastAsia="仿宋_GB2312" w:cs="仿宋_GB2312"/>
            <w:color w:val="auto"/>
            <w:spacing w:val="7"/>
            <w:kern w:val="0"/>
            <w:sz w:val="32"/>
            <w:szCs w:val="32"/>
            <w:shd w:val="clear" w:color="auto" w:fill="auto"/>
            <w:lang w:eastAsia="zh-CN"/>
          </w:rPr>
          <w:t>设立非银行支付机构的注册资本最低限额为人民币1亿元，且应当为实缴货币资本。</w:t>
        </w:r>
      </w:ins>
      <w:ins w:id="32"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仅从事储值账户运营Ⅰ类业务的，注册资本最低限额附加值为人民币1亿元</w:t>
        </w:r>
      </w:ins>
      <w:ins w:id="33" w:author="甜妞妈" w:date="2024-11-01T11:52:58Z">
        <w:r>
          <w:rPr>
            <w:rFonts w:hint="eastAsia" w:ascii="仿宋_GB2312" w:hAnsi="仿宋_GB2312" w:eastAsia="仿宋_GB2312" w:cs="仿宋_GB2312"/>
            <w:color w:val="auto"/>
            <w:spacing w:val="7"/>
            <w:kern w:val="0"/>
            <w:sz w:val="32"/>
            <w:szCs w:val="32"/>
            <w:shd w:val="clear" w:color="auto" w:fill="auto"/>
            <w:lang w:eastAsia="zh-CN"/>
          </w:rPr>
          <w:t>。</w:t>
        </w:r>
      </w:ins>
      <w:ins w:id="34"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仅在住所所在省、自治区、直辖市从事储值账户运营Ⅱ类业务的，注册资本最低限额无需附加</w:t>
        </w:r>
      </w:ins>
      <w:ins w:id="35" w:author="甜妞妈" w:date="2024-11-01T11:53:10Z">
        <w:r>
          <w:rPr>
            <w:rFonts w:hint="eastAsia" w:ascii="仿宋_GB2312" w:hAnsi="仿宋_GB2312" w:eastAsia="仿宋_GB2312" w:cs="仿宋_GB2312"/>
            <w:color w:val="auto"/>
            <w:spacing w:val="7"/>
            <w:kern w:val="0"/>
            <w:sz w:val="32"/>
            <w:szCs w:val="32"/>
            <w:shd w:val="clear" w:color="auto" w:fill="auto"/>
            <w:lang w:eastAsia="zh-CN"/>
          </w:rPr>
          <w:t>；</w:t>
        </w:r>
      </w:ins>
      <w:ins w:id="36"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经营地域范围在其住所所在地以外每增加1个省、自治区、直辖市的，注册资本最低限额附加值增加人民币500万元</w:t>
        </w:r>
      </w:ins>
      <w:ins w:id="37" w:author="甜妞妈" w:date="2024-11-01T11:53:13Z">
        <w:r>
          <w:rPr>
            <w:rFonts w:hint="eastAsia" w:ascii="仿宋_GB2312" w:hAnsi="仿宋_GB2312" w:eastAsia="仿宋_GB2312" w:cs="仿宋_GB2312"/>
            <w:color w:val="auto"/>
            <w:spacing w:val="7"/>
            <w:kern w:val="0"/>
            <w:sz w:val="32"/>
            <w:szCs w:val="32"/>
            <w:shd w:val="clear" w:color="auto" w:fill="auto"/>
            <w:lang w:eastAsia="zh-CN"/>
          </w:rPr>
          <w:t>；</w:t>
        </w:r>
      </w:ins>
      <w:ins w:id="38"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经营地域范围超过20个省、自治区、直辖市的，注册资本最低限额附加值为人民币1亿元</w:t>
        </w:r>
      </w:ins>
      <w:ins w:id="39" w:author="甜妞妈" w:date="2024-11-01T11:53:20Z">
        <w:r>
          <w:rPr>
            <w:rFonts w:hint="eastAsia" w:ascii="仿宋_GB2312" w:hAnsi="仿宋_GB2312" w:eastAsia="仿宋_GB2312" w:cs="仿宋_GB2312"/>
            <w:color w:val="auto"/>
            <w:spacing w:val="7"/>
            <w:kern w:val="0"/>
            <w:sz w:val="32"/>
            <w:szCs w:val="32"/>
            <w:shd w:val="clear" w:color="auto" w:fill="auto"/>
            <w:lang w:eastAsia="zh-CN"/>
          </w:rPr>
          <w:t>；</w:t>
        </w:r>
      </w:ins>
      <w:ins w:id="40"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但是，仅从事储值账户运营Ⅱ类（仅限于线上实名支付账户充值）或者储值账户运营Ⅱ类（仅限于经营地域范围预付卡受理）的，注册资本最低限额无需附加。仅在住所所在省、自治区、直辖市从事支付交易处理Ⅰ类业务的，注册资本最低限额无需附加</w:t>
        </w:r>
      </w:ins>
      <w:ins w:id="41" w:author="甜妞妈" w:date="2024-11-01T11:53:35Z">
        <w:r>
          <w:rPr>
            <w:rFonts w:hint="eastAsia" w:ascii="仿宋_GB2312" w:hAnsi="仿宋_GB2312" w:eastAsia="仿宋_GB2312" w:cs="仿宋_GB2312"/>
            <w:color w:val="auto"/>
            <w:spacing w:val="7"/>
            <w:kern w:val="0"/>
            <w:sz w:val="32"/>
            <w:szCs w:val="32"/>
            <w:shd w:val="clear" w:color="auto" w:fill="auto"/>
            <w:lang w:eastAsia="zh-CN"/>
          </w:rPr>
          <w:t>；</w:t>
        </w:r>
      </w:ins>
      <w:ins w:id="42"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经营地域范围在其住所所在地以外每增加1个省、自治区、直辖市的，注册资本最低限额附加值增加人民币500万元</w:t>
        </w:r>
      </w:ins>
      <w:ins w:id="43" w:author="甜妞妈" w:date="2024-11-01T11:53:39Z">
        <w:r>
          <w:rPr>
            <w:rFonts w:hint="eastAsia" w:ascii="仿宋_GB2312" w:hAnsi="仿宋_GB2312" w:eastAsia="仿宋_GB2312" w:cs="仿宋_GB2312"/>
            <w:color w:val="auto"/>
            <w:spacing w:val="7"/>
            <w:kern w:val="0"/>
            <w:sz w:val="32"/>
            <w:szCs w:val="32"/>
            <w:shd w:val="clear" w:color="auto" w:fill="auto"/>
            <w:lang w:eastAsia="zh-CN"/>
          </w:rPr>
          <w:t>；</w:t>
        </w:r>
      </w:ins>
      <w:ins w:id="44"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经营地域范围超过20个省、自治区、直辖市的，注册资本最低限额附加值为人民币1亿元。仅从事支付交易处理Ⅱ类业务的，注册资本最低限额无需附加。同时从事上述两种以上业务类型的，注册资本最低限额附加值根据业务类型和经营地域范围，按照</w:t>
        </w:r>
      </w:ins>
      <w:ins w:id="45" w:author="甜妞妈" w:date="2024-11-01T11:54:18Z">
        <w:r>
          <w:rPr>
            <w:rFonts w:hint="eastAsia" w:ascii="仿宋_GB2312" w:hAnsi="仿宋_GB2312" w:eastAsia="仿宋_GB2312" w:cs="仿宋_GB2312"/>
            <w:color w:val="auto"/>
            <w:spacing w:val="7"/>
            <w:kern w:val="0"/>
            <w:sz w:val="32"/>
            <w:szCs w:val="32"/>
            <w:shd w:val="clear" w:color="auto" w:fill="auto"/>
            <w:lang w:eastAsia="zh-CN"/>
          </w:rPr>
          <w:t>上述</w:t>
        </w:r>
      </w:ins>
      <w:ins w:id="46" w:author="甜妞妈" w:date="2024-11-01T11:51:41Z">
        <w:r>
          <w:rPr>
            <w:rFonts w:hint="eastAsia" w:ascii="仿宋_GB2312" w:hAnsi="仿宋_GB2312" w:eastAsia="仿宋_GB2312" w:cs="仿宋_GB2312"/>
            <w:color w:val="auto"/>
            <w:spacing w:val="7"/>
            <w:kern w:val="0"/>
            <w:sz w:val="32"/>
            <w:szCs w:val="32"/>
            <w:shd w:val="clear" w:color="auto" w:fill="auto"/>
            <w:lang w:eastAsia="zh-CN"/>
          </w:rPr>
          <w:t>规定加总计算。</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47" w:author="甜妞妈" w:date="2024-11-01T11:47:38Z"/>
          <w:rFonts w:hint="eastAsia" w:ascii="仿宋_GB2312" w:hAnsi="仿宋_GB2312" w:eastAsia="仿宋_GB2312" w:cs="仿宋_GB2312"/>
          <w:color w:val="auto"/>
          <w:spacing w:val="7"/>
          <w:kern w:val="0"/>
          <w:sz w:val="32"/>
          <w:szCs w:val="32"/>
          <w:shd w:val="clear" w:color="auto" w:fill="auto"/>
          <w:lang w:eastAsia="zh-CN"/>
        </w:rPr>
      </w:pPr>
      <w:ins w:id="48" w:author="甜妞妈" w:date="2024-11-01T11:47:38Z">
        <w:r>
          <w:rPr>
            <w:rFonts w:hint="eastAsia" w:ascii="仿宋_GB2312" w:hAnsi="仿宋_GB2312" w:eastAsia="仿宋_GB2312" w:cs="仿宋_GB2312"/>
            <w:color w:val="auto"/>
            <w:spacing w:val="7"/>
            <w:kern w:val="0"/>
            <w:sz w:val="32"/>
            <w:szCs w:val="32"/>
            <w:shd w:val="clear" w:color="auto" w:fill="auto"/>
          </w:rPr>
          <w:t>（二）</w:t>
        </w:r>
      </w:ins>
      <w:ins w:id="49" w:author="甜妞妈" w:date="2024-11-01T12:36:11Z">
        <w:r>
          <w:rPr>
            <w:rFonts w:hint="eastAsia" w:ascii="仿宋_GB2312" w:hAnsi="仿宋_GB2312" w:eastAsia="仿宋_GB2312" w:cs="仿宋_GB2312"/>
            <w:color w:val="auto"/>
            <w:spacing w:val="7"/>
            <w:kern w:val="0"/>
            <w:sz w:val="32"/>
            <w:szCs w:val="32"/>
            <w:shd w:val="clear" w:color="auto" w:fill="auto"/>
            <w:lang w:eastAsia="zh-CN"/>
          </w:rPr>
          <w:t>有</w:t>
        </w:r>
      </w:ins>
      <w:ins w:id="50" w:author="甜妞妈" w:date="2024-11-01T12:36:12Z">
        <w:r>
          <w:rPr>
            <w:rFonts w:hint="eastAsia" w:ascii="仿宋_GB2312" w:hAnsi="仿宋_GB2312" w:eastAsia="仿宋_GB2312" w:cs="仿宋_GB2312"/>
            <w:color w:val="auto"/>
            <w:spacing w:val="7"/>
            <w:kern w:val="0"/>
            <w:sz w:val="32"/>
            <w:szCs w:val="32"/>
            <w:shd w:val="clear" w:color="auto" w:fill="auto"/>
            <w:lang w:eastAsia="zh-CN"/>
          </w:rPr>
          <w:t>符合</w:t>
        </w:r>
      </w:ins>
      <w:ins w:id="51" w:author="甜妞妈" w:date="2024-11-01T12:36:13Z">
        <w:r>
          <w:rPr>
            <w:rFonts w:hint="eastAsia" w:ascii="仿宋_GB2312" w:hAnsi="仿宋_GB2312" w:eastAsia="仿宋_GB2312" w:cs="仿宋_GB2312"/>
            <w:color w:val="auto"/>
            <w:spacing w:val="7"/>
            <w:kern w:val="0"/>
            <w:sz w:val="32"/>
            <w:szCs w:val="32"/>
            <w:shd w:val="clear" w:color="auto" w:fill="auto"/>
            <w:lang w:eastAsia="zh-CN"/>
          </w:rPr>
          <w:t>条件的</w:t>
        </w:r>
      </w:ins>
      <w:ins w:id="52" w:author="甜妞妈" w:date="2024-11-01T11:47:38Z">
        <w:r>
          <w:rPr>
            <w:rFonts w:hint="eastAsia" w:ascii="仿宋_GB2312" w:hAnsi="仿宋_GB2312" w:eastAsia="仿宋_GB2312" w:cs="仿宋_GB2312"/>
            <w:color w:val="auto"/>
            <w:spacing w:val="7"/>
            <w:kern w:val="0"/>
            <w:sz w:val="32"/>
            <w:szCs w:val="32"/>
            <w:shd w:val="clear" w:color="auto" w:fill="auto"/>
          </w:rPr>
          <w:t>主要股东、实际控制人</w:t>
        </w:r>
      </w:ins>
      <w:ins w:id="53" w:author="甜妞妈" w:date="2024-11-01T12:36:17Z">
        <w:r>
          <w:rPr>
            <w:rFonts w:hint="eastAsia" w:ascii="仿宋_GB2312" w:hAnsi="仿宋_GB2312" w:eastAsia="仿宋_GB2312" w:cs="仿宋_GB2312"/>
            <w:color w:val="auto"/>
            <w:spacing w:val="7"/>
            <w:kern w:val="0"/>
            <w:sz w:val="32"/>
            <w:szCs w:val="32"/>
            <w:shd w:val="clear" w:color="auto" w:fill="auto"/>
            <w:lang w:eastAsia="zh-CN"/>
          </w:rPr>
          <w:t>。</w:t>
        </w:r>
      </w:ins>
      <w:ins w:id="54" w:author="甜妞妈" w:date="2024-11-01T12:36:23Z">
        <w:r>
          <w:rPr>
            <w:rFonts w:hint="eastAsia" w:ascii="仿宋_GB2312" w:hAnsi="仿宋_GB2312" w:eastAsia="仿宋_GB2312" w:cs="仿宋_GB2312"/>
            <w:color w:val="auto"/>
            <w:spacing w:val="7"/>
            <w:kern w:val="0"/>
            <w:sz w:val="32"/>
            <w:szCs w:val="32"/>
            <w:shd w:val="clear" w:color="auto" w:fill="auto"/>
          </w:rPr>
          <w:t>主要股东、实际控制人</w:t>
        </w:r>
      </w:ins>
      <w:ins w:id="55" w:author="甜妞妈" w:date="2024-11-01T11:47:38Z">
        <w:r>
          <w:rPr>
            <w:rFonts w:hint="eastAsia" w:ascii="仿宋_GB2312" w:hAnsi="仿宋_GB2312" w:eastAsia="仿宋_GB2312" w:cs="仿宋_GB2312"/>
            <w:color w:val="auto"/>
            <w:spacing w:val="7"/>
            <w:kern w:val="0"/>
            <w:sz w:val="32"/>
            <w:szCs w:val="32"/>
            <w:shd w:val="clear" w:color="auto" w:fill="auto"/>
          </w:rPr>
          <w:t>财务状况和诚信记录良好，最近3年无重大违法违规记录；主要股东、实际控制人为公司的，其股权结构应当清晰透明，不存在权属纠纷</w:t>
        </w:r>
      </w:ins>
      <w:ins w:id="56" w:author="甜妞妈" w:date="2024-11-01T12:46:41Z">
        <w:r>
          <w:rPr>
            <w:rFonts w:hint="eastAsia" w:ascii="仿宋_GB2312" w:hAnsi="仿宋_GB2312" w:eastAsia="仿宋_GB2312" w:cs="仿宋_GB2312"/>
            <w:color w:val="auto"/>
            <w:spacing w:val="7"/>
            <w:kern w:val="0"/>
            <w:sz w:val="32"/>
            <w:szCs w:val="32"/>
            <w:shd w:val="clear" w:color="auto" w:fill="auto"/>
            <w:lang w:eastAsia="zh-CN"/>
          </w:rPr>
          <w:t>。</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57" w:author="甜妞妈" w:date="2024-11-01T12:31:39Z"/>
          <w:rFonts w:hint="eastAsia" w:ascii="仿宋_GB2312" w:hAnsi="仿宋_GB2312" w:eastAsia="仿宋_GB2312" w:cs="仿宋_GB2312"/>
          <w:color w:val="auto"/>
          <w:spacing w:val="7"/>
          <w:kern w:val="0"/>
          <w:sz w:val="32"/>
          <w:szCs w:val="32"/>
          <w:shd w:val="clear" w:color="auto" w:fill="auto"/>
          <w:lang w:eastAsia="zh-CN"/>
        </w:rPr>
      </w:pPr>
      <w:ins w:id="58" w:author="甜妞妈" w:date="2024-11-01T11:47:38Z">
        <w:r>
          <w:rPr>
            <w:rFonts w:hint="eastAsia" w:ascii="仿宋_GB2312" w:hAnsi="仿宋_GB2312" w:eastAsia="仿宋_GB2312" w:cs="仿宋_GB2312"/>
            <w:color w:val="auto"/>
            <w:spacing w:val="7"/>
            <w:kern w:val="0"/>
            <w:sz w:val="32"/>
            <w:szCs w:val="32"/>
            <w:shd w:val="clear" w:color="auto" w:fill="auto"/>
          </w:rPr>
          <w:t>（三）</w:t>
        </w:r>
      </w:ins>
      <w:ins w:id="59" w:author="甜妞妈" w:date="2024-11-01T12:35:07Z">
        <w:r>
          <w:rPr>
            <w:rFonts w:hint="eastAsia" w:ascii="仿宋_GB2312" w:hAnsi="仿宋_GB2312" w:eastAsia="仿宋_GB2312" w:cs="仿宋_GB2312"/>
            <w:color w:val="auto"/>
            <w:spacing w:val="7"/>
            <w:kern w:val="0"/>
            <w:sz w:val="32"/>
            <w:szCs w:val="32"/>
            <w:shd w:val="clear" w:color="auto" w:fill="auto"/>
            <w:lang w:eastAsia="zh-CN"/>
          </w:rPr>
          <w:t>有</w:t>
        </w:r>
      </w:ins>
      <w:ins w:id="60" w:author="甜妞妈" w:date="2024-11-01T12:35:10Z">
        <w:r>
          <w:rPr>
            <w:rFonts w:hint="eastAsia" w:ascii="仿宋_GB2312" w:hAnsi="仿宋_GB2312" w:eastAsia="仿宋_GB2312" w:cs="仿宋_GB2312"/>
            <w:color w:val="auto"/>
            <w:spacing w:val="7"/>
            <w:kern w:val="0"/>
            <w:sz w:val="32"/>
            <w:szCs w:val="32"/>
            <w:shd w:val="clear" w:color="auto" w:fill="auto"/>
            <w:lang w:eastAsia="zh-CN"/>
          </w:rPr>
          <w:t>符合条件</w:t>
        </w:r>
      </w:ins>
      <w:ins w:id="61" w:author="甜妞妈" w:date="2024-11-01T12:35:11Z">
        <w:r>
          <w:rPr>
            <w:rFonts w:hint="eastAsia" w:ascii="仿宋_GB2312" w:hAnsi="仿宋_GB2312" w:eastAsia="仿宋_GB2312" w:cs="仿宋_GB2312"/>
            <w:color w:val="auto"/>
            <w:spacing w:val="7"/>
            <w:kern w:val="0"/>
            <w:sz w:val="32"/>
            <w:szCs w:val="32"/>
            <w:shd w:val="clear" w:color="auto" w:fill="auto"/>
            <w:lang w:eastAsia="zh-CN"/>
          </w:rPr>
          <w:t>的</w:t>
        </w:r>
      </w:ins>
      <w:ins w:id="62" w:author="甜妞妈" w:date="2024-11-01T11:47:38Z">
        <w:r>
          <w:rPr>
            <w:rFonts w:hint="eastAsia" w:ascii="仿宋_GB2312" w:hAnsi="仿宋_GB2312" w:eastAsia="仿宋_GB2312" w:cs="仿宋_GB2312"/>
            <w:color w:val="auto"/>
            <w:spacing w:val="7"/>
            <w:kern w:val="0"/>
            <w:sz w:val="32"/>
            <w:szCs w:val="32"/>
            <w:shd w:val="clear" w:color="auto" w:fill="auto"/>
          </w:rPr>
          <w:t>董事、监事和高级管理人员</w:t>
        </w:r>
      </w:ins>
      <w:ins w:id="63" w:author="甜妞妈" w:date="2024-11-01T12:35:15Z">
        <w:r>
          <w:rPr>
            <w:rFonts w:hint="eastAsia" w:ascii="仿宋_GB2312" w:hAnsi="仿宋_GB2312" w:eastAsia="仿宋_GB2312" w:cs="仿宋_GB2312"/>
            <w:color w:val="auto"/>
            <w:spacing w:val="7"/>
            <w:kern w:val="0"/>
            <w:sz w:val="32"/>
            <w:szCs w:val="32"/>
            <w:shd w:val="clear" w:color="auto" w:fill="auto"/>
            <w:lang w:eastAsia="zh-CN"/>
          </w:rPr>
          <w:t>。</w:t>
        </w:r>
      </w:ins>
      <w:ins w:id="64" w:author="甜妞妈" w:date="2024-11-01T12:35:21Z">
        <w:r>
          <w:rPr>
            <w:rFonts w:hint="eastAsia" w:ascii="仿宋_GB2312" w:hAnsi="仿宋_GB2312" w:eastAsia="仿宋_GB2312" w:cs="仿宋_GB2312"/>
            <w:color w:val="auto"/>
            <w:spacing w:val="7"/>
            <w:kern w:val="0"/>
            <w:sz w:val="32"/>
            <w:szCs w:val="32"/>
            <w:shd w:val="clear" w:color="auto" w:fill="auto"/>
          </w:rPr>
          <w:t>拟任董事、监事和高级管理人员</w:t>
        </w:r>
      </w:ins>
      <w:ins w:id="65" w:author="甜妞妈" w:date="2024-11-01T11:47:38Z">
        <w:r>
          <w:rPr>
            <w:rFonts w:hint="eastAsia" w:ascii="仿宋_GB2312" w:hAnsi="仿宋_GB2312" w:eastAsia="仿宋_GB2312" w:cs="仿宋_GB2312"/>
            <w:color w:val="auto"/>
            <w:spacing w:val="7"/>
            <w:kern w:val="0"/>
            <w:sz w:val="32"/>
            <w:szCs w:val="32"/>
            <w:shd w:val="clear" w:color="auto" w:fill="auto"/>
          </w:rPr>
          <w:t>熟悉相关法律法规</w:t>
        </w:r>
      </w:ins>
      <w:ins w:id="66" w:author="甜妞妈" w:date="2024-11-01T12:33:49Z">
        <w:r>
          <w:rPr>
            <w:rFonts w:hint="eastAsia" w:ascii="仿宋_GB2312" w:hAnsi="仿宋_GB2312" w:eastAsia="仿宋_GB2312" w:cs="仿宋_GB2312"/>
            <w:color w:val="auto"/>
            <w:spacing w:val="7"/>
            <w:kern w:val="0"/>
            <w:sz w:val="32"/>
            <w:szCs w:val="32"/>
            <w:shd w:val="clear" w:color="auto" w:fill="auto"/>
            <w:lang w:eastAsia="zh-CN"/>
          </w:rPr>
          <w:t>以及</w:t>
        </w:r>
      </w:ins>
      <w:ins w:id="67" w:author="甜妞妈" w:date="2024-11-01T12:33:46Z">
        <w:r>
          <w:rPr>
            <w:rFonts w:hint="eastAsia" w:ascii="仿宋_GB2312" w:hAnsi="仿宋_GB2312" w:eastAsia="仿宋_GB2312" w:cs="仿宋_GB2312"/>
            <w:color w:val="auto"/>
            <w:spacing w:val="7"/>
            <w:kern w:val="0"/>
            <w:sz w:val="32"/>
            <w:szCs w:val="32"/>
            <w:shd w:val="clear" w:color="auto" w:fill="auto"/>
            <w:lang w:eastAsia="zh-CN"/>
          </w:rPr>
          <w:t>与支付业务相关的制度文件</w:t>
        </w:r>
      </w:ins>
      <w:ins w:id="68" w:author="甜妞妈" w:date="2024-11-01T12:35:31Z">
        <w:r>
          <w:rPr>
            <w:rFonts w:hint="eastAsia" w:ascii="仿宋_GB2312" w:hAnsi="仿宋_GB2312" w:eastAsia="仿宋_GB2312" w:cs="仿宋_GB2312"/>
            <w:color w:val="auto"/>
            <w:spacing w:val="7"/>
            <w:kern w:val="0"/>
            <w:sz w:val="32"/>
            <w:szCs w:val="32"/>
            <w:shd w:val="clear" w:color="auto" w:fill="auto"/>
            <w:lang w:eastAsia="zh-CN"/>
          </w:rPr>
          <w:t>；</w:t>
        </w:r>
      </w:ins>
      <w:ins w:id="69" w:author="甜妞妈" w:date="2024-11-01T11:47:38Z">
        <w:r>
          <w:rPr>
            <w:rFonts w:hint="eastAsia" w:ascii="仿宋_GB2312" w:hAnsi="仿宋_GB2312" w:eastAsia="仿宋_GB2312" w:cs="仿宋_GB2312"/>
            <w:color w:val="auto"/>
            <w:spacing w:val="7"/>
            <w:kern w:val="0"/>
            <w:sz w:val="32"/>
            <w:szCs w:val="32"/>
            <w:shd w:val="clear" w:color="auto" w:fill="auto"/>
          </w:rPr>
          <w:t>具有履行职责所需的经营管理能力，</w:t>
        </w:r>
      </w:ins>
      <w:ins w:id="70" w:author="甜妞妈" w:date="2024-11-01T12:33:23Z">
        <w:r>
          <w:rPr>
            <w:rFonts w:hint="eastAsia" w:ascii="仿宋_GB2312" w:hAnsi="仿宋_GB2312" w:eastAsia="仿宋_GB2312" w:cs="仿宋_GB2312"/>
            <w:color w:val="auto"/>
            <w:spacing w:val="7"/>
            <w:kern w:val="0"/>
            <w:sz w:val="32"/>
            <w:szCs w:val="32"/>
            <w:shd w:val="clear" w:color="auto" w:fill="auto"/>
            <w:lang w:eastAsia="zh-CN"/>
          </w:rPr>
          <w:t>包括具有担任拟任职务所需的独立性、良好的从业记录等</w:t>
        </w:r>
      </w:ins>
      <w:ins w:id="71" w:author="甜妞妈" w:date="2024-11-01T12:34:47Z">
        <w:r>
          <w:rPr>
            <w:rFonts w:hint="eastAsia" w:ascii="仿宋_GB2312" w:hAnsi="仿宋_GB2312" w:eastAsia="仿宋_GB2312" w:cs="仿宋_GB2312"/>
            <w:color w:val="auto"/>
            <w:spacing w:val="7"/>
            <w:kern w:val="0"/>
            <w:sz w:val="32"/>
            <w:szCs w:val="32"/>
            <w:shd w:val="clear" w:color="auto" w:fill="auto"/>
            <w:lang w:eastAsia="zh-CN"/>
          </w:rPr>
          <w:t>，</w:t>
        </w:r>
      </w:ins>
      <w:ins w:id="72" w:author="甜妞妈" w:date="2024-11-01T12:33:36Z">
        <w:r>
          <w:rPr>
            <w:rFonts w:hint="eastAsia" w:ascii="仿宋_GB2312" w:hAnsi="仿宋_GB2312" w:eastAsia="仿宋_GB2312" w:cs="仿宋_GB2312"/>
            <w:color w:val="auto"/>
            <w:spacing w:val="7"/>
            <w:kern w:val="0"/>
            <w:sz w:val="32"/>
            <w:szCs w:val="32"/>
            <w:shd w:val="clear" w:color="auto" w:fill="auto"/>
            <w:lang w:eastAsia="zh-CN"/>
          </w:rPr>
          <w:t>高级管理人员还应当具有大学本科以上学历，从事支付结算、金融、信息处理业务2年以上或者从事会计、经济、信息科技、法律工作3年以上</w:t>
        </w:r>
      </w:ins>
      <w:ins w:id="73" w:author="甜妞妈" w:date="2024-11-01T12:35:37Z">
        <w:r>
          <w:rPr>
            <w:rFonts w:hint="eastAsia" w:ascii="仿宋_GB2312" w:hAnsi="仿宋_GB2312" w:eastAsia="仿宋_GB2312" w:cs="仿宋_GB2312"/>
            <w:color w:val="auto"/>
            <w:spacing w:val="7"/>
            <w:kern w:val="0"/>
            <w:sz w:val="32"/>
            <w:szCs w:val="32"/>
            <w:shd w:val="clear" w:color="auto" w:fill="auto"/>
            <w:lang w:eastAsia="zh-CN"/>
          </w:rPr>
          <w:t>；</w:t>
        </w:r>
      </w:ins>
      <w:ins w:id="74" w:author="甜妞妈" w:date="2024-11-01T12:34:38Z">
        <w:r>
          <w:rPr>
            <w:rFonts w:hint="eastAsia" w:ascii="仿宋_GB2312" w:hAnsi="仿宋_GB2312" w:eastAsia="仿宋_GB2312" w:cs="仿宋_GB2312"/>
            <w:color w:val="auto"/>
            <w:spacing w:val="7"/>
            <w:kern w:val="0"/>
            <w:sz w:val="32"/>
            <w:szCs w:val="32"/>
            <w:shd w:val="clear" w:color="auto" w:fill="auto"/>
            <w:lang w:eastAsia="zh-CN"/>
          </w:rPr>
          <w:t>最近3年诚信记录良好且无重大违法违规记录</w:t>
        </w:r>
      </w:ins>
      <w:ins w:id="75" w:author="甜妞妈" w:date="2024-11-01T12:35:40Z">
        <w:r>
          <w:rPr>
            <w:rFonts w:hint="eastAsia" w:ascii="仿宋_GB2312" w:hAnsi="仿宋_GB2312" w:eastAsia="仿宋_GB2312" w:cs="仿宋_GB2312"/>
            <w:color w:val="auto"/>
            <w:spacing w:val="7"/>
            <w:kern w:val="0"/>
            <w:sz w:val="32"/>
            <w:szCs w:val="32"/>
            <w:shd w:val="clear" w:color="auto" w:fill="auto"/>
            <w:lang w:eastAsia="zh-CN"/>
          </w:rPr>
          <w:t>；</w:t>
        </w:r>
      </w:ins>
      <w:ins w:id="76" w:author="甜妞妈" w:date="2024-11-01T12:34:38Z">
        <w:r>
          <w:rPr>
            <w:rFonts w:hint="eastAsia" w:ascii="仿宋_GB2312" w:hAnsi="仿宋_GB2312" w:eastAsia="仿宋_GB2312" w:cs="仿宋_GB2312"/>
            <w:color w:val="auto"/>
            <w:spacing w:val="7"/>
            <w:kern w:val="0"/>
            <w:sz w:val="32"/>
            <w:szCs w:val="32"/>
            <w:shd w:val="clear" w:color="auto" w:fill="auto"/>
            <w:lang w:eastAsia="zh-CN"/>
          </w:rPr>
          <w:t>不存在《中华人民共和国公司法》规定的不得担任公司董事、监事和高级管理人员的情形。</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77" w:author="甜妞妈" w:date="2024-11-01T11:47:38Z"/>
          <w:rFonts w:hint="eastAsia" w:ascii="仿宋_GB2312" w:hAnsi="仿宋_GB2312" w:eastAsia="仿宋_GB2312" w:cs="仿宋_GB2312"/>
          <w:color w:val="auto"/>
          <w:spacing w:val="7"/>
          <w:kern w:val="0"/>
          <w:sz w:val="32"/>
          <w:szCs w:val="32"/>
          <w:shd w:val="clear" w:color="auto" w:fill="auto"/>
          <w:lang w:eastAsia="zh-CN"/>
        </w:rPr>
      </w:pPr>
      <w:ins w:id="78" w:author="甜妞妈" w:date="2024-11-01T11:47:38Z">
        <w:r>
          <w:rPr>
            <w:rFonts w:hint="eastAsia" w:ascii="仿宋_GB2312" w:hAnsi="仿宋_GB2312" w:eastAsia="仿宋_GB2312" w:cs="仿宋_GB2312"/>
            <w:color w:val="auto"/>
            <w:spacing w:val="7"/>
            <w:kern w:val="0"/>
            <w:sz w:val="32"/>
            <w:szCs w:val="32"/>
            <w:shd w:val="clear" w:color="auto" w:fill="auto"/>
          </w:rPr>
          <w:t>（四）有符合规定的经营场所、安全保障措施以及业务系统、设施和技术</w:t>
        </w:r>
      </w:ins>
      <w:ins w:id="79" w:author="甜妞妈" w:date="2024-11-01T12:40:40Z">
        <w:r>
          <w:rPr>
            <w:rFonts w:hint="eastAsia" w:ascii="仿宋_GB2312" w:hAnsi="仿宋_GB2312" w:eastAsia="仿宋_GB2312" w:cs="仿宋_GB2312"/>
            <w:color w:val="auto"/>
            <w:spacing w:val="7"/>
            <w:kern w:val="0"/>
            <w:sz w:val="32"/>
            <w:szCs w:val="32"/>
            <w:shd w:val="clear" w:color="auto" w:fill="auto"/>
            <w:lang w:eastAsia="zh-CN"/>
          </w:rPr>
          <w:t>。</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80" w:author="甜妞妈" w:date="2024-11-01T11:47:38Z"/>
          <w:rFonts w:hint="eastAsia" w:ascii="仿宋_GB2312" w:hAnsi="仿宋_GB2312" w:eastAsia="仿宋_GB2312" w:cs="仿宋_GB2312"/>
          <w:color w:val="auto"/>
          <w:spacing w:val="7"/>
          <w:kern w:val="0"/>
          <w:sz w:val="32"/>
          <w:szCs w:val="32"/>
          <w:shd w:val="clear" w:color="auto" w:fill="auto"/>
          <w:lang w:eastAsia="zh-CN"/>
        </w:rPr>
      </w:pPr>
      <w:ins w:id="81" w:author="甜妞妈" w:date="2024-11-01T11:47:38Z">
        <w:r>
          <w:rPr>
            <w:rFonts w:hint="eastAsia" w:ascii="仿宋_GB2312" w:hAnsi="仿宋_GB2312" w:eastAsia="仿宋_GB2312" w:cs="仿宋_GB2312"/>
            <w:color w:val="auto"/>
            <w:spacing w:val="7"/>
            <w:kern w:val="0"/>
            <w:sz w:val="32"/>
            <w:szCs w:val="32"/>
            <w:shd w:val="clear" w:color="auto" w:fill="auto"/>
          </w:rPr>
          <w:t>（五）有健全的公司治理结构、内部控制和风险管理制度、退出预案以及用户权益保障机制</w:t>
        </w:r>
      </w:ins>
      <w:ins w:id="82" w:author="甜妞妈" w:date="2024-11-01T12:40:41Z">
        <w:r>
          <w:rPr>
            <w:rFonts w:hint="eastAsia" w:ascii="仿宋_GB2312" w:hAnsi="仿宋_GB2312" w:eastAsia="仿宋_GB2312" w:cs="仿宋_GB2312"/>
            <w:color w:val="auto"/>
            <w:spacing w:val="7"/>
            <w:kern w:val="0"/>
            <w:sz w:val="32"/>
            <w:szCs w:val="32"/>
            <w:shd w:val="clear" w:color="auto" w:fill="auto"/>
            <w:lang w:eastAsia="zh-CN"/>
          </w:rPr>
          <w:t>。</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ins w:id="83" w:author="甜妞妈" w:date="2024-11-01T11:50:34Z"/>
          <w:rFonts w:hint="eastAsia" w:ascii="仿宋_GB2312" w:hAnsi="仿宋_GB2312" w:eastAsia="仿宋_GB2312" w:cs="仿宋_GB2312"/>
          <w:color w:val="auto"/>
          <w:spacing w:val="7"/>
          <w:kern w:val="0"/>
          <w:sz w:val="32"/>
          <w:szCs w:val="32"/>
          <w:shd w:val="clear" w:color="auto" w:fill="auto"/>
        </w:rPr>
      </w:pPr>
      <w:ins w:id="84" w:author="甜妞妈" w:date="2024-11-01T11:47:38Z">
        <w:r>
          <w:rPr>
            <w:rFonts w:hint="eastAsia" w:ascii="仿宋_GB2312" w:hAnsi="仿宋_GB2312" w:eastAsia="仿宋_GB2312" w:cs="仿宋_GB2312"/>
            <w:color w:val="auto"/>
            <w:spacing w:val="7"/>
            <w:kern w:val="0"/>
            <w:sz w:val="32"/>
            <w:szCs w:val="32"/>
            <w:shd w:val="clear" w:color="auto" w:fill="auto"/>
          </w:rPr>
          <w:t>（六）法律、行政法规以及中国人民银行规章规定的其他审慎性条件。</w:t>
        </w:r>
      </w:ins>
      <w:ins w:id="85" w:author="甜妞妈" w:date="2024-11-01T12:38:16Z">
        <w:r>
          <w:rPr>
            <w:rFonts w:hint="eastAsia" w:ascii="仿宋_GB2312" w:hAnsi="仿宋_GB2312" w:eastAsia="仿宋_GB2312" w:cs="仿宋_GB2312"/>
            <w:color w:val="auto"/>
            <w:spacing w:val="7"/>
            <w:kern w:val="0"/>
            <w:sz w:val="32"/>
            <w:szCs w:val="32"/>
            <w:shd w:val="clear" w:color="auto" w:fill="auto"/>
            <w:lang w:eastAsia="zh-CN"/>
          </w:rPr>
          <w:t>即</w:t>
        </w:r>
      </w:ins>
      <w:ins w:id="86" w:author="甜妞妈" w:date="2024-11-01T12:37:38Z">
        <w:r>
          <w:rPr>
            <w:rFonts w:hint="eastAsia" w:ascii="仿宋_GB2312" w:hAnsi="仿宋_GB2312" w:eastAsia="仿宋_GB2312" w:cs="仿宋_GB2312"/>
            <w:color w:val="auto"/>
            <w:spacing w:val="7"/>
            <w:kern w:val="0"/>
            <w:sz w:val="32"/>
            <w:szCs w:val="32"/>
            <w:shd w:val="clear" w:color="auto" w:fill="auto"/>
          </w:rPr>
          <w:t>具有良好的资本实力、风险管理能力、业务合规能力等符合审慎经营规则的条件。</w:t>
        </w:r>
      </w:ins>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87" w:author="甜妞妈" w:date="2024-11-01T12:39:06Z"/>
          <w:rFonts w:hint="eastAsia" w:ascii="仿宋_GB2312" w:hAnsi="仿宋_GB2312" w:eastAsia="仿宋_GB2312" w:cs="仿宋_GB2312"/>
          <w:color w:val="auto"/>
          <w:spacing w:val="7"/>
          <w:kern w:val="0"/>
          <w:sz w:val="32"/>
          <w:szCs w:val="32"/>
          <w:shd w:val="clear" w:color="auto" w:fill="auto"/>
        </w:rPr>
      </w:pPr>
      <w:del w:id="88" w:author="甜妞妈" w:date="2024-11-01T12:39:06Z">
        <w:r>
          <w:rPr>
            <w:rFonts w:hint="eastAsia" w:ascii="仿宋_GB2312" w:hAnsi="仿宋_GB2312" w:eastAsia="仿宋_GB2312" w:cs="仿宋_GB2312"/>
            <w:color w:val="auto"/>
            <w:spacing w:val="7"/>
            <w:kern w:val="0"/>
            <w:sz w:val="32"/>
            <w:szCs w:val="32"/>
            <w:shd w:val="clear" w:color="auto" w:fill="auto"/>
          </w:rPr>
          <w:delText>（一）在</w:delText>
        </w:r>
      </w:del>
      <w:del w:id="89" w:author="甜妞妈" w:date="2024-11-01T12:39:06Z">
        <w:r>
          <w:rPr>
            <w:rFonts w:hint="eastAsia" w:ascii="仿宋_GB2312" w:hAnsi="仿宋_GB2312" w:eastAsia="仿宋_GB2312" w:cs="仿宋_GB2312"/>
            <w:color w:val="auto"/>
            <w:spacing w:val="7"/>
            <w:kern w:val="0"/>
            <w:sz w:val="32"/>
            <w:szCs w:val="32"/>
            <w:shd w:val="clear" w:color="auto" w:fill="auto"/>
          </w:rPr>
          <w:fldChar w:fldCharType="begin"/>
        </w:r>
      </w:del>
      <w:del w:id="90" w:author="甜妞妈" w:date="2024-11-01T12:39:06Z">
        <w:r>
          <w:rPr>
            <w:rFonts w:hint="eastAsia" w:ascii="仿宋_GB2312" w:hAnsi="仿宋_GB2312" w:eastAsia="仿宋_GB2312" w:cs="仿宋_GB2312"/>
            <w:color w:val="auto"/>
            <w:spacing w:val="7"/>
            <w:kern w:val="0"/>
            <w:sz w:val="32"/>
            <w:szCs w:val="32"/>
            <w:shd w:val="clear" w:color="auto" w:fill="auto"/>
          </w:rPr>
          <w:delInstrText xml:space="preserve"> HYPERLINK "http://baike.baidu.com/view/1256.htm" \t "_blank" </w:delInstrText>
        </w:r>
      </w:del>
      <w:del w:id="91" w:author="甜妞妈" w:date="2024-11-01T12:39:06Z">
        <w:r>
          <w:rPr>
            <w:rFonts w:hint="eastAsia" w:ascii="仿宋_GB2312" w:hAnsi="仿宋_GB2312" w:eastAsia="仿宋_GB2312" w:cs="仿宋_GB2312"/>
            <w:color w:val="auto"/>
            <w:spacing w:val="7"/>
            <w:kern w:val="0"/>
            <w:sz w:val="32"/>
            <w:szCs w:val="32"/>
            <w:shd w:val="clear" w:color="auto" w:fill="auto"/>
          </w:rPr>
          <w:fldChar w:fldCharType="separate"/>
        </w:r>
      </w:del>
      <w:del w:id="92" w:author="甜妞妈" w:date="2024-11-01T12:39:06Z">
        <w:r>
          <w:rPr>
            <w:rFonts w:hint="eastAsia" w:ascii="仿宋_GB2312" w:hAnsi="仿宋_GB2312" w:eastAsia="仿宋_GB2312" w:cs="仿宋_GB2312"/>
            <w:color w:val="auto"/>
            <w:spacing w:val="7"/>
            <w:kern w:val="0"/>
            <w:sz w:val="32"/>
            <w:szCs w:val="32"/>
            <w:shd w:val="clear" w:color="auto" w:fill="auto"/>
          </w:rPr>
          <w:delText>中华人民共和国</w:delText>
        </w:r>
      </w:del>
      <w:del w:id="93" w:author="甜妞妈" w:date="2024-11-01T12:39:06Z">
        <w:r>
          <w:rPr>
            <w:rFonts w:hint="eastAsia" w:ascii="仿宋_GB2312" w:hAnsi="仿宋_GB2312" w:eastAsia="仿宋_GB2312" w:cs="仿宋_GB2312"/>
            <w:color w:val="auto"/>
            <w:spacing w:val="7"/>
            <w:kern w:val="0"/>
            <w:sz w:val="32"/>
            <w:szCs w:val="32"/>
            <w:shd w:val="clear" w:color="auto" w:fill="auto"/>
          </w:rPr>
          <w:fldChar w:fldCharType="end"/>
        </w:r>
      </w:del>
      <w:del w:id="94" w:author="甜妞妈" w:date="2024-11-01T12:39:06Z">
        <w:r>
          <w:rPr>
            <w:rFonts w:hint="eastAsia" w:ascii="仿宋_GB2312" w:hAnsi="仿宋_GB2312" w:eastAsia="仿宋_GB2312" w:cs="仿宋_GB2312"/>
            <w:color w:val="auto"/>
            <w:spacing w:val="7"/>
            <w:kern w:val="0"/>
            <w:sz w:val="32"/>
            <w:szCs w:val="32"/>
            <w:shd w:val="clear" w:color="auto" w:fill="auto"/>
          </w:rPr>
          <w:delText xml:space="preserve">境内依法设立的有限责任公司或股份有限公司，且为非金融机构法人。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95" w:author="甜妞妈" w:date="2024-11-01T12:39:06Z"/>
          <w:rFonts w:hint="eastAsia" w:ascii="仿宋_GB2312" w:hAnsi="仿宋_GB2312" w:eastAsia="仿宋_GB2312" w:cs="仿宋_GB2312"/>
          <w:color w:val="auto"/>
          <w:spacing w:val="7"/>
          <w:kern w:val="0"/>
          <w:sz w:val="32"/>
          <w:szCs w:val="32"/>
          <w:shd w:val="clear" w:color="auto" w:fill="auto"/>
        </w:rPr>
      </w:pPr>
      <w:del w:id="96" w:author="甜妞妈" w:date="2024-11-01T12:39:06Z">
        <w:r>
          <w:rPr>
            <w:rFonts w:hint="eastAsia" w:ascii="仿宋_GB2312" w:hAnsi="仿宋_GB2312" w:eastAsia="仿宋_GB2312" w:cs="仿宋_GB2312"/>
            <w:color w:val="auto"/>
            <w:spacing w:val="7"/>
            <w:kern w:val="0"/>
            <w:sz w:val="32"/>
            <w:szCs w:val="32"/>
            <w:shd w:val="clear" w:color="auto" w:fill="auto"/>
          </w:rPr>
          <w:delText>（二）有符合本办法规定的注册资本最低限额。申请人拟在全国范围内从事支付业务的，其注册资本最低限额为1亿元人民币；拟在省（自治区、</w:delText>
        </w:r>
      </w:del>
      <w:del w:id="97" w:author="甜妞妈" w:date="2024-11-01T12:39:06Z">
        <w:r>
          <w:rPr>
            <w:rFonts w:hint="eastAsia" w:ascii="仿宋_GB2312" w:hAnsi="仿宋_GB2312" w:eastAsia="仿宋_GB2312" w:cs="仿宋_GB2312"/>
            <w:color w:val="auto"/>
            <w:spacing w:val="7"/>
            <w:kern w:val="0"/>
            <w:sz w:val="32"/>
            <w:szCs w:val="32"/>
            <w:shd w:val="clear" w:color="auto" w:fill="auto"/>
          </w:rPr>
          <w:fldChar w:fldCharType="begin"/>
        </w:r>
      </w:del>
      <w:del w:id="98" w:author="甜妞妈" w:date="2024-11-01T12:39:06Z">
        <w:r>
          <w:rPr>
            <w:rFonts w:hint="eastAsia" w:ascii="仿宋_GB2312" w:hAnsi="仿宋_GB2312" w:eastAsia="仿宋_GB2312" w:cs="仿宋_GB2312"/>
            <w:color w:val="auto"/>
            <w:spacing w:val="7"/>
            <w:kern w:val="0"/>
            <w:sz w:val="32"/>
            <w:szCs w:val="32"/>
            <w:shd w:val="clear" w:color="auto" w:fill="auto"/>
          </w:rPr>
          <w:delInstrText xml:space="preserve"> HYPERLINK "http://baike.baidu.com/view/39377.htm" \t "_blank" </w:delInstrText>
        </w:r>
      </w:del>
      <w:del w:id="99" w:author="甜妞妈" w:date="2024-11-01T12:39:06Z">
        <w:r>
          <w:rPr>
            <w:rFonts w:hint="eastAsia" w:ascii="仿宋_GB2312" w:hAnsi="仿宋_GB2312" w:eastAsia="仿宋_GB2312" w:cs="仿宋_GB2312"/>
            <w:color w:val="auto"/>
            <w:spacing w:val="7"/>
            <w:kern w:val="0"/>
            <w:sz w:val="32"/>
            <w:szCs w:val="32"/>
            <w:shd w:val="clear" w:color="auto" w:fill="auto"/>
          </w:rPr>
          <w:fldChar w:fldCharType="separate"/>
        </w:r>
      </w:del>
      <w:del w:id="100" w:author="甜妞妈" w:date="2024-11-01T12:39:06Z">
        <w:r>
          <w:rPr>
            <w:rFonts w:hint="eastAsia" w:ascii="仿宋_GB2312" w:hAnsi="仿宋_GB2312" w:eastAsia="仿宋_GB2312" w:cs="仿宋_GB2312"/>
            <w:color w:val="auto"/>
            <w:spacing w:val="7"/>
            <w:kern w:val="0"/>
            <w:sz w:val="32"/>
            <w:szCs w:val="32"/>
            <w:shd w:val="clear" w:color="auto" w:fill="auto"/>
          </w:rPr>
          <w:delText>直辖市</w:delText>
        </w:r>
      </w:del>
      <w:del w:id="101" w:author="甜妞妈" w:date="2024-11-01T12:39:06Z">
        <w:r>
          <w:rPr>
            <w:rFonts w:hint="eastAsia" w:ascii="仿宋_GB2312" w:hAnsi="仿宋_GB2312" w:eastAsia="仿宋_GB2312" w:cs="仿宋_GB2312"/>
            <w:color w:val="auto"/>
            <w:spacing w:val="7"/>
            <w:kern w:val="0"/>
            <w:sz w:val="32"/>
            <w:szCs w:val="32"/>
            <w:shd w:val="clear" w:color="auto" w:fill="auto"/>
          </w:rPr>
          <w:fldChar w:fldCharType="end"/>
        </w:r>
      </w:del>
      <w:del w:id="102" w:author="甜妞妈" w:date="2024-11-01T12:39:06Z">
        <w:r>
          <w:rPr>
            <w:rFonts w:hint="eastAsia" w:ascii="仿宋_GB2312" w:hAnsi="仿宋_GB2312" w:eastAsia="仿宋_GB2312" w:cs="仿宋_GB2312"/>
            <w:color w:val="auto"/>
            <w:spacing w:val="7"/>
            <w:kern w:val="0"/>
            <w:sz w:val="32"/>
            <w:szCs w:val="32"/>
            <w:shd w:val="clear" w:color="auto" w:fill="auto"/>
          </w:rPr>
          <w:delText xml:space="preserve">）范围内从事支付业务的，其注册资本最低限额为3千万元人民币。注册资本最低限额为实缴货币资本。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jc w:val="left"/>
        <w:textAlignment w:val="auto"/>
        <w:rPr>
          <w:del w:id="103" w:author="甜妞妈" w:date="2024-11-01T12:39:06Z"/>
          <w:rFonts w:hint="eastAsia" w:ascii="仿宋_GB2312" w:hAnsi="仿宋_GB2312" w:eastAsia="仿宋_GB2312" w:cs="仿宋_GB2312"/>
          <w:color w:val="auto"/>
          <w:kern w:val="0"/>
          <w:sz w:val="32"/>
          <w:szCs w:val="32"/>
          <w:shd w:val="clear" w:color="auto" w:fill="auto"/>
        </w:rPr>
      </w:pPr>
      <w:del w:id="104" w:author="甜妞妈" w:date="2024-11-01T12:39:06Z">
        <w:r>
          <w:rPr>
            <w:rFonts w:hint="eastAsia" w:ascii="仿宋_GB2312" w:hAnsi="仿宋_GB2312" w:eastAsia="仿宋_GB2312" w:cs="仿宋_GB2312"/>
            <w:color w:val="auto"/>
            <w:kern w:val="0"/>
            <w:sz w:val="32"/>
            <w:szCs w:val="32"/>
            <w:shd w:val="clear" w:color="auto" w:fill="auto"/>
          </w:rPr>
          <w:delText xml:space="preserve">（三）有符合本办法规定的出资人。申请人的主要出资人，包括拥有申请人实际控制权的出资人和持有申请人10%以上股权的出资人，且应当符合以下条件：为依法设立的有限责任公司或股份有限公司；截至申请日，连续为金融机构提供信息处理支持服务2年以上，或连续为电子商务活动提供信息处理支持服务2年以上；截至申请日，连续盈利2年以上；最近3年内未因利用支付业务实施违法犯罪活动或为违法犯罪活动办理支付业务等受过处罚。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jc w:val="left"/>
        <w:textAlignment w:val="auto"/>
        <w:rPr>
          <w:del w:id="105" w:author="甜妞妈" w:date="2024-11-01T12:39:06Z"/>
          <w:rFonts w:hint="eastAsia" w:ascii="仿宋_GB2312" w:hAnsi="仿宋_GB2312" w:eastAsia="仿宋_GB2312" w:cs="仿宋_GB2312"/>
          <w:color w:val="auto"/>
          <w:spacing w:val="7"/>
          <w:kern w:val="0"/>
          <w:sz w:val="32"/>
          <w:szCs w:val="32"/>
          <w:shd w:val="clear" w:color="auto" w:fill="auto"/>
        </w:rPr>
      </w:pPr>
      <w:del w:id="106" w:author="甜妞妈" w:date="2024-11-01T12:39:06Z">
        <w:r>
          <w:rPr>
            <w:rFonts w:hint="eastAsia" w:ascii="仿宋_GB2312" w:hAnsi="仿宋_GB2312" w:eastAsia="仿宋_GB2312" w:cs="仿宋_GB2312"/>
            <w:color w:val="auto"/>
            <w:kern w:val="0"/>
            <w:sz w:val="32"/>
            <w:szCs w:val="32"/>
            <w:shd w:val="clear" w:color="auto" w:fill="auto"/>
          </w:rPr>
          <w:delText>（四）有5名以上熟悉支付业务的</w:delText>
        </w:r>
      </w:del>
      <w:del w:id="107" w:author="甜妞妈" w:date="2024-11-01T12:39:06Z">
        <w:r>
          <w:rPr>
            <w:rFonts w:hint="eastAsia" w:ascii="仿宋_GB2312" w:hAnsi="仿宋_GB2312" w:eastAsia="仿宋_GB2312" w:cs="仿宋_GB2312"/>
            <w:color w:val="auto"/>
            <w:kern w:val="0"/>
            <w:sz w:val="32"/>
            <w:szCs w:val="32"/>
            <w:shd w:val="clear" w:color="auto" w:fill="auto"/>
          </w:rPr>
          <w:fldChar w:fldCharType="begin"/>
        </w:r>
      </w:del>
      <w:del w:id="108" w:author="甜妞妈" w:date="2024-11-01T12:39:06Z">
        <w:r>
          <w:rPr>
            <w:rFonts w:hint="eastAsia" w:ascii="仿宋_GB2312" w:hAnsi="仿宋_GB2312" w:eastAsia="仿宋_GB2312" w:cs="仿宋_GB2312"/>
            <w:color w:val="auto"/>
            <w:kern w:val="0"/>
            <w:sz w:val="32"/>
            <w:szCs w:val="32"/>
            <w:shd w:val="clear" w:color="auto" w:fill="auto"/>
          </w:rPr>
          <w:delInstrText xml:space="preserve"> HYPERLINK "http://baike.baidu.com/view/1368990.htm" \t "_blank" </w:delInstrText>
        </w:r>
      </w:del>
      <w:del w:id="109" w:author="甜妞妈" w:date="2024-11-01T12:39:06Z">
        <w:r>
          <w:rPr>
            <w:rFonts w:hint="eastAsia" w:ascii="仿宋_GB2312" w:hAnsi="仿宋_GB2312" w:eastAsia="仿宋_GB2312" w:cs="仿宋_GB2312"/>
            <w:color w:val="auto"/>
            <w:kern w:val="0"/>
            <w:sz w:val="32"/>
            <w:szCs w:val="32"/>
            <w:shd w:val="clear" w:color="auto" w:fill="auto"/>
          </w:rPr>
          <w:fldChar w:fldCharType="separate"/>
        </w:r>
      </w:del>
      <w:del w:id="110" w:author="甜妞妈" w:date="2024-11-01T12:39:06Z">
        <w:r>
          <w:rPr>
            <w:rFonts w:hint="eastAsia" w:ascii="仿宋_GB2312" w:hAnsi="仿宋_GB2312" w:eastAsia="仿宋_GB2312" w:cs="仿宋_GB2312"/>
            <w:color w:val="auto"/>
            <w:kern w:val="0"/>
            <w:sz w:val="32"/>
            <w:szCs w:val="32"/>
            <w:shd w:val="clear" w:color="auto" w:fill="auto"/>
          </w:rPr>
          <w:delText>高级管理人员</w:delText>
        </w:r>
      </w:del>
      <w:del w:id="111" w:author="甜妞妈" w:date="2024-11-01T12:39:06Z">
        <w:r>
          <w:rPr>
            <w:rFonts w:hint="eastAsia" w:ascii="仿宋_GB2312" w:hAnsi="仿宋_GB2312" w:eastAsia="仿宋_GB2312" w:cs="仿宋_GB2312"/>
            <w:color w:val="auto"/>
            <w:kern w:val="0"/>
            <w:sz w:val="32"/>
            <w:szCs w:val="32"/>
            <w:shd w:val="clear" w:color="auto" w:fill="auto"/>
          </w:rPr>
          <w:fldChar w:fldCharType="end"/>
        </w:r>
      </w:del>
      <w:del w:id="112" w:author="甜妞妈" w:date="2024-11-01T12:39:06Z">
        <w:r>
          <w:rPr>
            <w:rFonts w:hint="eastAsia" w:ascii="仿宋_GB2312" w:hAnsi="仿宋_GB2312" w:eastAsia="仿宋_GB2312" w:cs="仿宋_GB2312"/>
            <w:color w:val="auto"/>
            <w:kern w:val="0"/>
            <w:sz w:val="32"/>
            <w:szCs w:val="32"/>
            <w:shd w:val="clear" w:color="auto" w:fill="auto"/>
          </w:rPr>
          <w:delText>。</w:delText>
        </w:r>
      </w:del>
      <w:del w:id="113" w:author="甜妞妈" w:date="2024-11-01T12:39:06Z">
        <w:r>
          <w:rPr>
            <w:rFonts w:hint="eastAsia" w:ascii="仿宋_GB2312" w:hAnsi="仿宋_GB2312" w:eastAsia="仿宋_GB2312" w:cs="仿宋_GB2312"/>
            <w:color w:val="auto"/>
            <w:sz w:val="32"/>
            <w:szCs w:val="32"/>
            <w:shd w:val="clear" w:color="auto" w:fill="auto"/>
          </w:rPr>
          <w:delText>高级管理人员包括总经理、副总经理、财务负责人、技术负责人或实际履行上述职责的人员，且必须具有大学本科以上学历或具有会计、经济、金融、计算机、电子通信、信息安全等专业的中级技术职称且从事支付结算业务或金融信息处理业务2年以上或从事会计、经济、金融、计算机、电子通信、信息安全工作3年以上。</w:delText>
        </w:r>
      </w:del>
      <w:del w:id="114" w:author="甜妞妈" w:date="2024-11-01T12:39:06Z">
        <w:r>
          <w:rPr>
            <w:rFonts w:hint="eastAsia" w:ascii="仿宋_GB2312" w:hAnsi="仿宋_GB2312" w:eastAsia="仿宋_GB2312" w:cs="仿宋_GB2312"/>
            <w:color w:val="auto"/>
            <w:spacing w:val="7"/>
            <w:kern w:val="0"/>
            <w:sz w:val="32"/>
            <w:szCs w:val="32"/>
            <w:shd w:val="clear" w:color="auto" w:fill="auto"/>
          </w:rPr>
          <w:delText xml:space="preserve">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115" w:author="甜妞妈" w:date="2024-11-01T12:40:59Z"/>
          <w:rFonts w:hint="eastAsia" w:ascii="仿宋_GB2312" w:hAnsi="仿宋_GB2312" w:eastAsia="仿宋_GB2312" w:cs="仿宋_GB2312"/>
          <w:color w:val="auto"/>
          <w:sz w:val="32"/>
          <w:szCs w:val="32"/>
          <w:shd w:val="clear" w:color="auto" w:fill="auto"/>
        </w:rPr>
      </w:pPr>
      <w:del w:id="116" w:author="甜妞妈" w:date="2024-11-01T12:40:59Z">
        <w:r>
          <w:rPr>
            <w:rFonts w:hint="eastAsia" w:ascii="仿宋_GB2312" w:hAnsi="仿宋_GB2312" w:eastAsia="仿宋_GB2312" w:cs="仿宋_GB2312"/>
            <w:color w:val="auto"/>
            <w:spacing w:val="7"/>
            <w:kern w:val="0"/>
            <w:sz w:val="32"/>
            <w:szCs w:val="32"/>
            <w:shd w:val="clear" w:color="auto" w:fill="auto"/>
          </w:rPr>
          <w:delText>（五）有符合要求的反洗钱措施。</w:delText>
        </w:r>
      </w:del>
      <w:del w:id="117" w:author="甜妞妈" w:date="2024-11-01T12:40:59Z">
        <w:r>
          <w:rPr>
            <w:rFonts w:hint="eastAsia" w:ascii="仿宋_GB2312" w:hAnsi="仿宋_GB2312" w:eastAsia="仿宋_GB2312" w:cs="仿宋_GB2312"/>
            <w:color w:val="auto"/>
            <w:sz w:val="32"/>
            <w:szCs w:val="32"/>
            <w:shd w:val="clear" w:color="auto" w:fill="auto"/>
          </w:rPr>
          <w:delText>包括反洗钱内部控制、客户身份识别、可疑交易报告、客户身份资料和交易记录保存等预防洗钱、恐怖融资等金融犯罪活动的措施。</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118" w:author="甜妞妈" w:date="2024-11-01T12:40:59Z"/>
          <w:rFonts w:hint="eastAsia" w:ascii="仿宋_GB2312" w:hAnsi="仿宋_GB2312" w:eastAsia="仿宋_GB2312" w:cs="仿宋_GB2312"/>
          <w:color w:val="auto"/>
          <w:sz w:val="32"/>
          <w:szCs w:val="32"/>
          <w:shd w:val="clear" w:color="auto" w:fill="auto"/>
        </w:rPr>
      </w:pPr>
      <w:del w:id="119" w:author="甜妞妈" w:date="2024-11-01T12:40:59Z">
        <w:r>
          <w:rPr>
            <w:rFonts w:hint="eastAsia" w:ascii="仿宋_GB2312" w:hAnsi="仿宋_GB2312" w:eastAsia="仿宋_GB2312" w:cs="仿宋_GB2312"/>
            <w:color w:val="auto"/>
            <w:spacing w:val="7"/>
            <w:kern w:val="0"/>
            <w:sz w:val="32"/>
            <w:szCs w:val="32"/>
            <w:shd w:val="clear" w:color="auto" w:fill="auto"/>
          </w:rPr>
          <w:delText>（六）有符合要求的支付业务设施。</w:delText>
        </w:r>
      </w:del>
      <w:del w:id="120" w:author="甜妞妈" w:date="2024-11-01T12:40:59Z">
        <w:r>
          <w:rPr>
            <w:rFonts w:hint="eastAsia" w:ascii="仿宋_GB2312" w:hAnsi="仿宋_GB2312" w:eastAsia="仿宋_GB2312" w:cs="仿宋_GB2312"/>
            <w:color w:val="auto"/>
            <w:sz w:val="32"/>
            <w:szCs w:val="32"/>
            <w:shd w:val="clear" w:color="auto" w:fill="auto"/>
          </w:rPr>
          <w:delText>包括支付业务处理系统、网络通信系统以及容纳上述系统的专用机房。</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jc w:val="left"/>
        <w:textAlignment w:val="auto"/>
        <w:rPr>
          <w:del w:id="121" w:author="甜妞妈" w:date="2024-11-01T12:40:59Z"/>
          <w:rFonts w:hint="eastAsia" w:ascii="仿宋_GB2312" w:hAnsi="仿宋_GB2312" w:eastAsia="仿宋_GB2312" w:cs="仿宋_GB2312"/>
          <w:color w:val="auto"/>
          <w:sz w:val="32"/>
          <w:szCs w:val="32"/>
          <w:shd w:val="clear" w:color="auto" w:fill="auto"/>
        </w:rPr>
      </w:pPr>
      <w:del w:id="122" w:author="甜妞妈" w:date="2024-11-01T12:40:59Z">
        <w:r>
          <w:rPr>
            <w:rFonts w:hint="eastAsia" w:ascii="仿宋_GB2312" w:hAnsi="仿宋_GB2312" w:eastAsia="仿宋_GB2312" w:cs="仿宋_GB2312"/>
            <w:color w:val="auto"/>
            <w:kern w:val="0"/>
            <w:sz w:val="32"/>
            <w:szCs w:val="32"/>
            <w:shd w:val="clear" w:color="auto" w:fill="auto"/>
          </w:rPr>
          <w:delText>（七）有健全的组织机构、</w:delText>
        </w:r>
      </w:del>
      <w:del w:id="123" w:author="甜妞妈" w:date="2024-11-01T12:40:59Z">
        <w:r>
          <w:rPr>
            <w:rFonts w:hint="eastAsia" w:ascii="仿宋_GB2312" w:hAnsi="仿宋_GB2312" w:eastAsia="仿宋_GB2312" w:cs="仿宋_GB2312"/>
            <w:color w:val="auto"/>
            <w:kern w:val="0"/>
            <w:sz w:val="32"/>
            <w:szCs w:val="32"/>
            <w:shd w:val="clear" w:color="auto" w:fill="auto"/>
          </w:rPr>
          <w:fldChar w:fldCharType="begin"/>
        </w:r>
      </w:del>
      <w:del w:id="124" w:author="甜妞妈" w:date="2024-11-01T12:40:59Z">
        <w:r>
          <w:rPr>
            <w:rFonts w:hint="eastAsia" w:ascii="仿宋_GB2312" w:hAnsi="仿宋_GB2312" w:eastAsia="仿宋_GB2312" w:cs="仿宋_GB2312"/>
            <w:color w:val="auto"/>
            <w:kern w:val="0"/>
            <w:sz w:val="32"/>
            <w:szCs w:val="32"/>
            <w:shd w:val="clear" w:color="auto" w:fill="auto"/>
          </w:rPr>
          <w:delInstrText xml:space="preserve"> HYPERLINK "http://baike.baidu.com/view/297191.htm" \t "_blank" </w:delInstrText>
        </w:r>
      </w:del>
      <w:del w:id="125" w:author="甜妞妈" w:date="2024-11-01T12:40:59Z">
        <w:r>
          <w:rPr>
            <w:rFonts w:hint="eastAsia" w:ascii="仿宋_GB2312" w:hAnsi="仿宋_GB2312" w:eastAsia="仿宋_GB2312" w:cs="仿宋_GB2312"/>
            <w:color w:val="auto"/>
            <w:kern w:val="0"/>
            <w:sz w:val="32"/>
            <w:szCs w:val="32"/>
            <w:shd w:val="clear" w:color="auto" w:fill="auto"/>
          </w:rPr>
          <w:fldChar w:fldCharType="separate"/>
        </w:r>
      </w:del>
      <w:del w:id="126" w:author="甜妞妈" w:date="2024-11-01T12:40:59Z">
        <w:r>
          <w:rPr>
            <w:rFonts w:hint="eastAsia" w:ascii="仿宋_GB2312" w:hAnsi="仿宋_GB2312" w:eastAsia="仿宋_GB2312" w:cs="仿宋_GB2312"/>
            <w:color w:val="auto"/>
            <w:kern w:val="0"/>
            <w:sz w:val="32"/>
            <w:szCs w:val="32"/>
            <w:shd w:val="clear" w:color="auto" w:fill="auto"/>
          </w:rPr>
          <w:delText>内部控制制度</w:delText>
        </w:r>
      </w:del>
      <w:del w:id="127" w:author="甜妞妈" w:date="2024-11-01T12:40:59Z">
        <w:r>
          <w:rPr>
            <w:rFonts w:hint="eastAsia" w:ascii="仿宋_GB2312" w:hAnsi="仿宋_GB2312" w:eastAsia="仿宋_GB2312" w:cs="仿宋_GB2312"/>
            <w:color w:val="auto"/>
            <w:kern w:val="0"/>
            <w:sz w:val="32"/>
            <w:szCs w:val="32"/>
            <w:shd w:val="clear" w:color="auto" w:fill="auto"/>
          </w:rPr>
          <w:fldChar w:fldCharType="end"/>
        </w:r>
      </w:del>
      <w:del w:id="128" w:author="甜妞妈" w:date="2024-11-01T12:40:59Z">
        <w:r>
          <w:rPr>
            <w:rFonts w:hint="eastAsia" w:ascii="仿宋_GB2312" w:hAnsi="仿宋_GB2312" w:eastAsia="仿宋_GB2312" w:cs="仿宋_GB2312"/>
            <w:color w:val="auto"/>
            <w:kern w:val="0"/>
            <w:sz w:val="32"/>
            <w:szCs w:val="32"/>
            <w:shd w:val="clear" w:color="auto" w:fill="auto"/>
          </w:rPr>
          <w:delText>和风险管理措施。其中</w:delText>
        </w:r>
      </w:del>
      <w:del w:id="129" w:author="甜妞妈" w:date="2024-11-01T12:40:59Z">
        <w:r>
          <w:rPr>
            <w:rFonts w:hint="eastAsia" w:ascii="仿宋_GB2312" w:hAnsi="仿宋_GB2312" w:eastAsia="仿宋_GB2312" w:cs="仿宋_GB2312"/>
            <w:color w:val="auto"/>
            <w:sz w:val="32"/>
            <w:szCs w:val="32"/>
            <w:shd w:val="clear" w:color="auto" w:fill="auto"/>
          </w:rPr>
          <w:delText>组织机构包括具有合规管理、风险管理、资金管理和系统运行维护职能的部门。</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130" w:author="甜妞妈" w:date="2024-11-01T12:40:59Z"/>
          <w:rFonts w:hint="eastAsia" w:ascii="仿宋_GB2312" w:hAnsi="仿宋_GB2312" w:eastAsia="仿宋_GB2312" w:cs="仿宋_GB2312"/>
          <w:color w:val="auto"/>
          <w:spacing w:val="7"/>
          <w:kern w:val="0"/>
          <w:sz w:val="32"/>
          <w:szCs w:val="32"/>
          <w:shd w:val="clear" w:color="auto" w:fill="auto"/>
        </w:rPr>
      </w:pPr>
      <w:del w:id="131" w:author="甜妞妈" w:date="2024-11-01T12:40:59Z">
        <w:r>
          <w:rPr>
            <w:rFonts w:hint="eastAsia" w:ascii="仿宋_GB2312" w:hAnsi="仿宋_GB2312" w:eastAsia="仿宋_GB2312" w:cs="仿宋_GB2312"/>
            <w:color w:val="auto"/>
            <w:spacing w:val="7"/>
            <w:kern w:val="0"/>
            <w:sz w:val="32"/>
            <w:szCs w:val="32"/>
            <w:shd w:val="clear" w:color="auto" w:fill="auto"/>
          </w:rPr>
          <w:delText>（八）有符合要求的营业场所和安全保障措施。</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jc w:val="left"/>
        <w:textAlignment w:val="auto"/>
        <w:rPr>
          <w:del w:id="132" w:author="甜妞妈" w:date="2024-11-01T12:40:59Z"/>
          <w:rFonts w:hint="eastAsia" w:ascii="仿宋_GB2312" w:hAnsi="仿宋_GB2312" w:eastAsia="仿宋_GB2312" w:cs="仿宋_GB2312"/>
          <w:color w:val="auto"/>
          <w:sz w:val="32"/>
          <w:szCs w:val="32"/>
          <w:shd w:val="clear" w:color="auto" w:fill="auto"/>
        </w:rPr>
      </w:pPr>
      <w:del w:id="133" w:author="甜妞妈" w:date="2024-11-01T12:40:59Z">
        <w:r>
          <w:rPr>
            <w:rFonts w:hint="eastAsia" w:ascii="仿宋_GB2312" w:hAnsi="仿宋_GB2312" w:eastAsia="仿宋_GB2312" w:cs="仿宋_GB2312"/>
            <w:color w:val="auto"/>
            <w:spacing w:val="7"/>
            <w:kern w:val="0"/>
            <w:sz w:val="32"/>
            <w:szCs w:val="32"/>
            <w:shd w:val="clear" w:color="auto" w:fill="auto"/>
          </w:rPr>
          <w:delText xml:space="preserve">（九）申请人及其高级管理人员最近3年内未因利用支付业务实施违法犯罪活动或为违法犯罪活动办理支付业务等受过处罚。 </w:delText>
        </w:r>
      </w:del>
    </w:p>
    <w:p>
      <w:pPr>
        <w:keepNext w:val="0"/>
        <w:keepLines w:val="0"/>
        <w:pageBreakBefore w:val="0"/>
        <w:numPr>
          <w:ilvl w:val="0"/>
          <w:numId w:val="1"/>
        </w:numPr>
        <w:kinsoku/>
        <w:wordWrap/>
        <w:overflowPunct/>
        <w:topLinePunct w:val="0"/>
        <w:autoSpaceDE/>
        <w:autoSpaceDN/>
        <w:bidi w:val="0"/>
        <w:spacing w:line="560" w:lineRule="exact"/>
        <w:ind w:left="0" w:firstLine="640" w:firstLineChars="200"/>
        <w:jc w:val="both"/>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申请材料</w:t>
      </w:r>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rFonts w:hint="eastAsia" w:ascii="仿宋_GB2312" w:hAnsi="仿宋_GB2312" w:eastAsia="仿宋_GB2312" w:cs="仿宋_GB2312"/>
          <w:color w:val="auto"/>
          <w:spacing w:val="7"/>
          <w:kern w:val="0"/>
          <w:sz w:val="32"/>
          <w:szCs w:val="32"/>
          <w:shd w:val="clear" w:color="auto" w:fill="auto"/>
        </w:rPr>
      </w:pPr>
      <w:r>
        <w:rPr>
          <w:rFonts w:hint="eastAsia" w:ascii="仿宋_GB2312" w:hAnsi="仿宋_GB2312" w:eastAsia="仿宋_GB2312" w:cs="仿宋_GB2312"/>
          <w:color w:val="auto"/>
          <w:spacing w:val="7"/>
          <w:kern w:val="0"/>
          <w:sz w:val="32"/>
          <w:szCs w:val="32"/>
          <w:shd w:val="clear" w:color="auto" w:fill="auto"/>
        </w:rPr>
        <w:t>申请人应当向</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pacing w:val="7"/>
          <w:kern w:val="0"/>
          <w:sz w:val="32"/>
          <w:szCs w:val="32"/>
          <w:shd w:val="clear" w:color="auto" w:fill="auto"/>
        </w:rPr>
        <w:t>人民银行</w:t>
      </w:r>
      <w:del w:id="134" w:author="甜妞妈" w:date="2024-11-01T11:38:53Z">
        <w:r>
          <w:rPr>
            <w:rFonts w:hint="eastAsia" w:ascii="仿宋_GB2312" w:hAnsi="仿宋_GB2312" w:eastAsia="仿宋_GB2312" w:cs="仿宋_GB2312"/>
            <w:color w:val="auto"/>
            <w:spacing w:val="7"/>
            <w:kern w:val="0"/>
            <w:sz w:val="32"/>
            <w:szCs w:val="32"/>
            <w:shd w:val="clear" w:color="auto" w:fill="auto"/>
          </w:rPr>
          <w:delText>长沙中心支行</w:delText>
        </w:r>
      </w:del>
      <w:ins w:id="135" w:author="甜妞妈" w:date="2024-11-01T11:38:53Z">
        <w:r>
          <w:rPr>
            <w:rFonts w:hint="eastAsia" w:ascii="仿宋_GB2312" w:hAnsi="仿宋_GB2312" w:eastAsia="仿宋_GB2312" w:cs="仿宋_GB2312"/>
            <w:color w:val="auto"/>
            <w:spacing w:val="7"/>
            <w:kern w:val="0"/>
            <w:sz w:val="32"/>
            <w:szCs w:val="32"/>
            <w:shd w:val="clear" w:color="auto" w:fill="auto"/>
            <w:lang w:eastAsia="zh-CN"/>
          </w:rPr>
          <w:t>湖南省分行</w:t>
        </w:r>
      </w:ins>
      <w:r>
        <w:rPr>
          <w:rFonts w:hint="eastAsia" w:ascii="仿宋_GB2312" w:hAnsi="仿宋_GB2312" w:eastAsia="仿宋_GB2312" w:cs="仿宋_GB2312"/>
          <w:color w:val="auto"/>
          <w:spacing w:val="7"/>
          <w:kern w:val="0"/>
          <w:sz w:val="32"/>
          <w:szCs w:val="32"/>
          <w:shd w:val="clear" w:color="auto" w:fill="auto"/>
        </w:rPr>
        <w:t>提交下列文件、资料：</w:t>
      </w:r>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36" w:author="甜妞妈" w:date="2024-11-01T11:55:09Z"/>
          <w:rFonts w:hint="eastAsia" w:ascii="仿宋_GB2312" w:hAnsi="仿宋_GB2312" w:eastAsia="仿宋_GB2312" w:cs="仿宋_GB2312"/>
          <w:color w:val="auto"/>
          <w:kern w:val="0"/>
          <w:sz w:val="32"/>
          <w:szCs w:val="32"/>
          <w:shd w:val="clear" w:color="auto" w:fill="auto"/>
        </w:rPr>
      </w:pPr>
      <w:ins w:id="137" w:author="甜妞妈" w:date="2024-11-01T11:55:09Z">
        <w:r>
          <w:rPr>
            <w:rFonts w:hint="eastAsia" w:ascii="仿宋_GB2312" w:hAnsi="仿宋_GB2312" w:eastAsia="仿宋_GB2312" w:cs="仿宋_GB2312"/>
            <w:color w:val="auto"/>
            <w:kern w:val="0"/>
            <w:sz w:val="32"/>
            <w:szCs w:val="32"/>
            <w:shd w:val="clear" w:color="auto" w:fill="auto"/>
          </w:rPr>
          <w:t>（一）书面申请，载明申请人拟设立非银行支付机构的名称、住所、注册资本、拟申请支付业务类型、经营地域范围等。</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38" w:author="甜妞妈" w:date="2024-11-01T11:55:09Z"/>
          <w:rFonts w:hint="eastAsia" w:ascii="仿宋_GB2312" w:hAnsi="仿宋_GB2312" w:eastAsia="仿宋_GB2312" w:cs="仿宋_GB2312"/>
          <w:color w:val="auto"/>
          <w:kern w:val="0"/>
          <w:sz w:val="32"/>
          <w:szCs w:val="32"/>
          <w:shd w:val="clear" w:color="auto" w:fill="auto"/>
        </w:rPr>
      </w:pPr>
      <w:ins w:id="139" w:author="甜妞妈" w:date="2024-11-01T11:55:09Z">
        <w:r>
          <w:rPr>
            <w:rFonts w:hint="eastAsia" w:ascii="仿宋_GB2312" w:hAnsi="仿宋_GB2312" w:eastAsia="仿宋_GB2312" w:cs="仿宋_GB2312"/>
            <w:color w:val="auto"/>
            <w:kern w:val="0"/>
            <w:sz w:val="32"/>
            <w:szCs w:val="32"/>
            <w:shd w:val="clear" w:color="auto" w:fill="auto"/>
          </w:rPr>
          <w:t>（二）公司章程草案。</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40" w:author="甜妞妈" w:date="2024-11-01T11:55:09Z"/>
          <w:rFonts w:hint="eastAsia" w:ascii="仿宋_GB2312" w:hAnsi="仿宋_GB2312" w:eastAsia="仿宋_GB2312" w:cs="仿宋_GB2312"/>
          <w:color w:val="auto"/>
          <w:kern w:val="0"/>
          <w:sz w:val="32"/>
          <w:szCs w:val="32"/>
          <w:shd w:val="clear" w:color="auto" w:fill="auto"/>
        </w:rPr>
      </w:pPr>
      <w:ins w:id="141" w:author="甜妞妈" w:date="2024-11-01T11:55:09Z">
        <w:r>
          <w:rPr>
            <w:rFonts w:hint="eastAsia" w:ascii="仿宋_GB2312" w:hAnsi="仿宋_GB2312" w:eastAsia="仿宋_GB2312" w:cs="仿宋_GB2312"/>
            <w:color w:val="auto"/>
            <w:kern w:val="0"/>
            <w:sz w:val="32"/>
            <w:szCs w:val="32"/>
            <w:shd w:val="clear" w:color="auto" w:fill="auto"/>
          </w:rPr>
          <w:t>（三）验资证明或者公司资本情况材料。</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42" w:author="甜妞妈" w:date="2024-11-01T12:41:49Z"/>
          <w:rFonts w:hint="eastAsia" w:ascii="仿宋_GB2312" w:hAnsi="仿宋_GB2312" w:eastAsia="仿宋_GB2312" w:cs="仿宋_GB2312"/>
          <w:color w:val="auto"/>
          <w:kern w:val="0"/>
          <w:sz w:val="32"/>
          <w:szCs w:val="32"/>
          <w:shd w:val="clear" w:color="auto" w:fill="auto"/>
        </w:rPr>
      </w:pPr>
      <w:ins w:id="143" w:author="甜妞妈" w:date="2024-11-01T11:55:09Z">
        <w:r>
          <w:rPr>
            <w:rFonts w:hint="eastAsia" w:ascii="仿宋_GB2312" w:hAnsi="仿宋_GB2312" w:eastAsia="仿宋_GB2312" w:cs="仿宋_GB2312"/>
            <w:color w:val="auto"/>
            <w:kern w:val="0"/>
            <w:sz w:val="32"/>
            <w:szCs w:val="32"/>
            <w:shd w:val="clear" w:color="auto" w:fill="auto"/>
          </w:rPr>
          <w:t>（四）主要股东、实际控制人材料。</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44" w:author="甜妞妈" w:date="2024-11-01T12:44:57Z"/>
          <w:rFonts w:hint="eastAsia" w:ascii="仿宋_GB2312" w:hAnsi="仿宋_GB2312" w:eastAsia="仿宋_GB2312" w:cs="仿宋_GB2312"/>
          <w:color w:val="auto"/>
          <w:kern w:val="0"/>
          <w:sz w:val="32"/>
          <w:szCs w:val="32"/>
          <w:shd w:val="clear" w:color="auto" w:fill="auto"/>
          <w:lang w:val="en-US" w:eastAsia="zh-CN"/>
        </w:rPr>
      </w:pPr>
      <w:ins w:id="145" w:author="甜妞妈" w:date="2024-11-01T12:41:50Z">
        <w:r>
          <w:rPr>
            <w:rFonts w:hint="eastAsia" w:ascii="仿宋_GB2312" w:hAnsi="仿宋_GB2312" w:eastAsia="仿宋_GB2312" w:cs="仿宋_GB2312"/>
            <w:color w:val="auto"/>
            <w:kern w:val="0"/>
            <w:sz w:val="32"/>
            <w:szCs w:val="32"/>
            <w:shd w:val="clear" w:color="auto" w:fill="auto"/>
            <w:lang w:val="en-US" w:eastAsia="zh-CN"/>
          </w:rPr>
          <w:t>1</w:t>
        </w:r>
      </w:ins>
      <w:ins w:id="146" w:author="甜妞妈" w:date="2024-11-01T12:41:51Z">
        <w:r>
          <w:rPr>
            <w:rFonts w:hint="eastAsia" w:ascii="仿宋_GB2312" w:hAnsi="仿宋_GB2312" w:eastAsia="仿宋_GB2312" w:cs="仿宋_GB2312"/>
            <w:color w:val="auto"/>
            <w:kern w:val="0"/>
            <w:sz w:val="32"/>
            <w:szCs w:val="32"/>
            <w:shd w:val="clear" w:color="auto" w:fill="auto"/>
            <w:lang w:val="en-US" w:eastAsia="zh-CN"/>
          </w:rPr>
          <w:t>.</w:t>
        </w:r>
      </w:ins>
      <w:ins w:id="147" w:author="甜妞妈" w:date="2024-11-01T12:41:56Z">
        <w:r>
          <w:rPr>
            <w:rFonts w:hint="eastAsia" w:ascii="仿宋_GB2312" w:hAnsi="仿宋_GB2312" w:eastAsia="仿宋_GB2312" w:cs="仿宋_GB2312"/>
            <w:color w:val="auto"/>
            <w:kern w:val="0"/>
            <w:sz w:val="32"/>
            <w:szCs w:val="32"/>
            <w:shd w:val="clear" w:color="auto" w:fill="auto"/>
            <w:lang w:val="en-US" w:eastAsia="zh-CN"/>
          </w:rPr>
          <w:t>主要股东</w:t>
        </w:r>
      </w:ins>
      <w:ins w:id="148" w:author="甜妞妈" w:date="2024-11-01T12:41:57Z">
        <w:r>
          <w:rPr>
            <w:rFonts w:hint="eastAsia" w:ascii="仿宋_GB2312" w:hAnsi="仿宋_GB2312" w:eastAsia="仿宋_GB2312" w:cs="仿宋_GB2312"/>
            <w:color w:val="auto"/>
            <w:kern w:val="0"/>
            <w:sz w:val="32"/>
            <w:szCs w:val="32"/>
            <w:shd w:val="clear" w:color="auto" w:fill="auto"/>
            <w:lang w:val="en-US" w:eastAsia="zh-CN"/>
          </w:rPr>
          <w:t>材料。</w:t>
        </w:r>
      </w:ins>
      <w:ins w:id="149" w:author="甜妞妈" w:date="2024-11-01T12:56:53Z">
        <w:r>
          <w:rPr>
            <w:rFonts w:hint="eastAsia" w:ascii="仿宋_GB2312" w:hAnsi="仿宋_GB2312" w:eastAsia="仿宋_GB2312" w:cs="仿宋_GB2312"/>
            <w:color w:val="auto"/>
            <w:kern w:val="0"/>
            <w:sz w:val="32"/>
            <w:szCs w:val="32"/>
            <w:shd w:val="clear" w:color="auto" w:fill="auto"/>
            <w:lang w:val="en-US" w:eastAsia="zh-CN"/>
          </w:rPr>
          <w:t>包括</w:t>
        </w:r>
      </w:ins>
      <w:ins w:id="150" w:author="甜妞妈" w:date="2024-11-01T12:51:54Z">
        <w:r>
          <w:rPr>
            <w:rFonts w:hint="eastAsia" w:ascii="仿宋_GB2312" w:hAnsi="仿宋_GB2312" w:eastAsia="仿宋_GB2312" w:cs="仿宋_GB2312"/>
            <w:color w:val="auto"/>
            <w:kern w:val="0"/>
            <w:sz w:val="32"/>
            <w:szCs w:val="32"/>
            <w:shd w:val="clear" w:color="auto" w:fill="auto"/>
            <w:lang w:val="en-US" w:eastAsia="zh-CN"/>
          </w:rPr>
          <w:t>：</w:t>
        </w:r>
      </w:ins>
      <w:ins w:id="151" w:author="甜妞妈" w:date="2024-11-01T12:42:09Z">
        <w:r>
          <w:rPr>
            <w:rFonts w:hint="eastAsia" w:ascii="仿宋_GB2312" w:hAnsi="仿宋_GB2312" w:eastAsia="仿宋_GB2312" w:cs="仿宋_GB2312"/>
            <w:color w:val="auto"/>
            <w:kern w:val="0"/>
            <w:sz w:val="32"/>
            <w:szCs w:val="32"/>
            <w:shd w:val="clear" w:color="auto" w:fill="auto"/>
            <w:lang w:val="en-US" w:eastAsia="zh-CN"/>
          </w:rPr>
          <w:t>申请人股东关联关系说明材料，以及股权结构和控制框架图</w:t>
        </w:r>
      </w:ins>
      <w:ins w:id="152" w:author="甜妞妈" w:date="2024-11-01T12:53:52Z">
        <w:r>
          <w:rPr>
            <w:rFonts w:hint="eastAsia" w:ascii="仿宋_GB2312" w:hAnsi="仿宋_GB2312" w:eastAsia="仿宋_GB2312" w:cs="仿宋_GB2312"/>
            <w:color w:val="auto"/>
            <w:kern w:val="0"/>
            <w:sz w:val="32"/>
            <w:szCs w:val="32"/>
            <w:shd w:val="clear" w:color="auto" w:fill="auto"/>
            <w:lang w:val="en-US" w:eastAsia="zh-CN"/>
          </w:rPr>
          <w:t>；</w:t>
        </w:r>
      </w:ins>
      <w:ins w:id="153" w:author="甜妞妈" w:date="2024-11-01T12:42:09Z">
        <w:r>
          <w:rPr>
            <w:rFonts w:hint="eastAsia" w:ascii="仿宋_GB2312" w:hAnsi="仿宋_GB2312" w:eastAsia="仿宋_GB2312" w:cs="仿宋_GB2312"/>
            <w:color w:val="auto"/>
            <w:kern w:val="0"/>
            <w:sz w:val="32"/>
            <w:szCs w:val="32"/>
            <w:shd w:val="clear" w:color="auto" w:fill="auto"/>
            <w:lang w:val="en-US" w:eastAsia="zh-CN"/>
          </w:rPr>
          <w:t>营业执照（副本）复印件，或者有效身份证件复印件、个人履历</w:t>
        </w:r>
      </w:ins>
      <w:ins w:id="154" w:author="甜妞妈" w:date="2024-11-01T12:54:01Z">
        <w:r>
          <w:rPr>
            <w:rFonts w:hint="eastAsia" w:ascii="仿宋_GB2312" w:hAnsi="仿宋_GB2312" w:eastAsia="仿宋_GB2312" w:cs="仿宋_GB2312"/>
            <w:color w:val="auto"/>
            <w:kern w:val="0"/>
            <w:sz w:val="32"/>
            <w:szCs w:val="32"/>
            <w:shd w:val="clear" w:color="auto" w:fill="auto"/>
            <w:lang w:val="en-US" w:eastAsia="zh-CN"/>
          </w:rPr>
          <w:t>；</w:t>
        </w:r>
      </w:ins>
      <w:ins w:id="155" w:author="甜妞妈" w:date="2024-11-01T12:42:09Z">
        <w:r>
          <w:rPr>
            <w:rFonts w:hint="eastAsia" w:ascii="仿宋_GB2312" w:hAnsi="仿宋_GB2312" w:eastAsia="仿宋_GB2312" w:cs="仿宋_GB2312"/>
            <w:color w:val="auto"/>
            <w:kern w:val="0"/>
            <w:sz w:val="32"/>
            <w:szCs w:val="32"/>
            <w:shd w:val="clear" w:color="auto" w:fill="auto"/>
            <w:lang w:val="en-US" w:eastAsia="zh-CN"/>
          </w:rPr>
          <w:t>财务状况和出资情况说明材料，含出资方资金来源说明，以及最近2年经会计师事务所审计的财务会计报告或者个人财务状况说明</w:t>
        </w:r>
      </w:ins>
      <w:ins w:id="156" w:author="甜妞妈" w:date="2024-11-01T12:54:04Z">
        <w:r>
          <w:rPr>
            <w:rFonts w:hint="eastAsia" w:ascii="仿宋_GB2312" w:hAnsi="仿宋_GB2312" w:eastAsia="仿宋_GB2312" w:cs="仿宋_GB2312"/>
            <w:color w:val="auto"/>
            <w:kern w:val="0"/>
            <w:sz w:val="32"/>
            <w:szCs w:val="32"/>
            <w:shd w:val="clear" w:color="auto" w:fill="auto"/>
            <w:lang w:val="en-US" w:eastAsia="zh-CN"/>
          </w:rPr>
          <w:t>；</w:t>
        </w:r>
      </w:ins>
      <w:ins w:id="157" w:author="甜妞妈" w:date="2024-11-01T12:42:09Z">
        <w:r>
          <w:rPr>
            <w:rFonts w:hint="eastAsia" w:ascii="仿宋_GB2312" w:hAnsi="仿宋_GB2312" w:eastAsia="仿宋_GB2312" w:cs="仿宋_GB2312"/>
            <w:color w:val="auto"/>
            <w:kern w:val="0"/>
            <w:sz w:val="32"/>
            <w:szCs w:val="32"/>
            <w:shd w:val="clear" w:color="auto" w:fill="auto"/>
            <w:lang w:val="en-US" w:eastAsia="zh-CN"/>
          </w:rPr>
          <w:t>无重大违法违规材料，含最近3年无重大违法违规记录承诺，以及其他能够说明没有因涉嫌重大违法违规正在被调查或者处于整改期间的相关材料</w:t>
        </w:r>
      </w:ins>
      <w:ins w:id="158" w:author="甜妞妈" w:date="2024-11-01T12:54:08Z">
        <w:r>
          <w:rPr>
            <w:rFonts w:hint="eastAsia" w:ascii="仿宋_GB2312" w:hAnsi="仿宋_GB2312" w:eastAsia="仿宋_GB2312" w:cs="仿宋_GB2312"/>
            <w:color w:val="auto"/>
            <w:kern w:val="0"/>
            <w:sz w:val="32"/>
            <w:szCs w:val="32"/>
            <w:shd w:val="clear" w:color="auto" w:fill="auto"/>
            <w:lang w:val="en-US" w:eastAsia="zh-CN"/>
          </w:rPr>
          <w:t>；</w:t>
        </w:r>
      </w:ins>
      <w:ins w:id="159" w:author="甜妞妈" w:date="2024-11-01T12:42:09Z">
        <w:r>
          <w:rPr>
            <w:rFonts w:hint="eastAsia" w:ascii="仿宋_GB2312" w:hAnsi="仿宋_GB2312" w:eastAsia="仿宋_GB2312" w:cs="仿宋_GB2312"/>
            <w:color w:val="auto"/>
            <w:kern w:val="0"/>
            <w:sz w:val="32"/>
            <w:szCs w:val="32"/>
            <w:shd w:val="clear" w:color="auto" w:fill="auto"/>
            <w:lang w:val="en-US" w:eastAsia="zh-CN"/>
          </w:rPr>
          <w:t>诚信记录良好材料，含企业或者个人征信报告，以及其他能够说明诚信记录良好的相关材料</w:t>
        </w:r>
      </w:ins>
      <w:ins w:id="160" w:author="甜妞妈" w:date="2024-11-01T12:54:11Z">
        <w:r>
          <w:rPr>
            <w:rFonts w:hint="eastAsia" w:ascii="仿宋_GB2312" w:hAnsi="仿宋_GB2312" w:eastAsia="仿宋_GB2312" w:cs="仿宋_GB2312"/>
            <w:color w:val="auto"/>
            <w:kern w:val="0"/>
            <w:sz w:val="32"/>
            <w:szCs w:val="32"/>
            <w:shd w:val="clear" w:color="auto" w:fill="auto"/>
            <w:lang w:val="en-US" w:eastAsia="zh-CN"/>
          </w:rPr>
          <w:t>；</w:t>
        </w:r>
      </w:ins>
      <w:ins w:id="161" w:author="甜妞妈" w:date="2024-11-01T12:42:09Z">
        <w:r>
          <w:rPr>
            <w:rFonts w:hint="eastAsia" w:ascii="仿宋_GB2312" w:hAnsi="仿宋_GB2312" w:eastAsia="仿宋_GB2312" w:cs="仿宋_GB2312"/>
            <w:color w:val="auto"/>
            <w:kern w:val="0"/>
            <w:sz w:val="32"/>
            <w:szCs w:val="32"/>
            <w:shd w:val="clear" w:color="auto" w:fill="auto"/>
            <w:lang w:val="en-US" w:eastAsia="zh-CN"/>
          </w:rPr>
          <w:t>股权稳定性和补充资本承诺书，含主要股东3年内不再变更的承诺，以及非银行支付机构发生风险事件影响其正常运营、损害用户合法权益时，主要股东补充资本的承诺。</w:t>
        </w:r>
      </w:ins>
      <w:ins w:id="162" w:author="甜妞妈" w:date="2024-11-01T12:44:57Z">
        <w:r>
          <w:rPr>
            <w:rFonts w:hint="eastAsia" w:ascii="仿宋_GB2312" w:hAnsi="仿宋_GB2312" w:eastAsia="仿宋_GB2312" w:cs="仿宋_GB2312"/>
            <w:color w:val="auto"/>
            <w:kern w:val="0"/>
            <w:sz w:val="32"/>
            <w:szCs w:val="32"/>
            <w:shd w:val="clear" w:color="auto" w:fill="auto"/>
            <w:lang w:val="en-US" w:eastAsia="zh-CN"/>
          </w:rPr>
          <w:t>主要股东为金融机构的，还应当提供金融业务许可证复印件、准予投资申请人的批复文件或者其他相关材料。</w:t>
        </w:r>
      </w:ins>
    </w:p>
    <w:p>
      <w:pPr>
        <w:keepNext w:val="0"/>
        <w:keepLines w:val="0"/>
        <w:pageBreakBefore w:val="0"/>
        <w:widowControl w:val="0"/>
        <w:shd w:val="clear" w:color="auto" w:fill="FAFAFA"/>
        <w:kinsoku/>
        <w:wordWrap/>
        <w:overflowPunct/>
        <w:topLinePunct w:val="0"/>
        <w:autoSpaceDE/>
        <w:autoSpaceDN/>
        <w:bidi w:val="0"/>
        <w:adjustRightInd/>
        <w:snapToGrid/>
        <w:spacing w:line="560" w:lineRule="exact"/>
        <w:ind w:left="0" w:firstLine="640" w:firstLineChars="200"/>
        <w:textAlignment w:val="auto"/>
        <w:rPr>
          <w:ins w:id="163" w:author="甜妞妈" w:date="2024-11-01T11:55:09Z"/>
          <w:rFonts w:hint="default" w:ascii="仿宋_GB2312" w:hAnsi="仿宋_GB2312" w:eastAsia="仿宋_GB2312" w:cs="仿宋_GB2312"/>
          <w:color w:val="auto"/>
          <w:kern w:val="0"/>
          <w:sz w:val="32"/>
          <w:szCs w:val="32"/>
          <w:shd w:val="clear" w:color="auto" w:fill="auto"/>
          <w:lang w:val="en-US" w:eastAsia="zh-CN"/>
        </w:rPr>
      </w:pPr>
      <w:ins w:id="164" w:author="甜妞妈" w:date="2024-11-01T12:41:58Z">
        <w:r>
          <w:rPr>
            <w:rFonts w:hint="eastAsia" w:ascii="仿宋_GB2312" w:hAnsi="仿宋_GB2312" w:eastAsia="仿宋_GB2312" w:cs="仿宋_GB2312"/>
            <w:color w:val="auto"/>
            <w:kern w:val="0"/>
            <w:sz w:val="32"/>
            <w:szCs w:val="32"/>
            <w:shd w:val="clear" w:color="auto" w:fill="auto"/>
            <w:lang w:val="en-US" w:eastAsia="zh-CN"/>
          </w:rPr>
          <w:t>2.</w:t>
        </w:r>
      </w:ins>
      <w:ins w:id="165" w:author="甜妞妈" w:date="2024-11-01T12:42:02Z">
        <w:r>
          <w:rPr>
            <w:rFonts w:hint="eastAsia" w:ascii="仿宋_GB2312" w:hAnsi="仿宋_GB2312" w:eastAsia="仿宋_GB2312" w:cs="仿宋_GB2312"/>
            <w:color w:val="auto"/>
            <w:kern w:val="0"/>
            <w:sz w:val="32"/>
            <w:szCs w:val="32"/>
            <w:shd w:val="clear" w:color="auto" w:fill="auto"/>
            <w:lang w:val="en-US" w:eastAsia="zh-CN"/>
          </w:rPr>
          <w:t>实际</w:t>
        </w:r>
      </w:ins>
      <w:ins w:id="166" w:author="甜妞妈" w:date="2024-11-01T12:42:03Z">
        <w:r>
          <w:rPr>
            <w:rFonts w:hint="eastAsia" w:ascii="仿宋_GB2312" w:hAnsi="仿宋_GB2312" w:eastAsia="仿宋_GB2312" w:cs="仿宋_GB2312"/>
            <w:color w:val="auto"/>
            <w:kern w:val="0"/>
            <w:sz w:val="32"/>
            <w:szCs w:val="32"/>
            <w:shd w:val="clear" w:color="auto" w:fill="auto"/>
            <w:lang w:val="en-US" w:eastAsia="zh-CN"/>
          </w:rPr>
          <w:t>控制人</w:t>
        </w:r>
      </w:ins>
      <w:ins w:id="167" w:author="甜妞妈" w:date="2024-11-01T12:42:04Z">
        <w:r>
          <w:rPr>
            <w:rFonts w:hint="eastAsia" w:ascii="仿宋_GB2312" w:hAnsi="仿宋_GB2312" w:eastAsia="仿宋_GB2312" w:cs="仿宋_GB2312"/>
            <w:color w:val="auto"/>
            <w:kern w:val="0"/>
            <w:sz w:val="32"/>
            <w:szCs w:val="32"/>
            <w:shd w:val="clear" w:color="auto" w:fill="auto"/>
            <w:lang w:val="en-US" w:eastAsia="zh-CN"/>
          </w:rPr>
          <w:t>材料。</w:t>
        </w:r>
      </w:ins>
      <w:ins w:id="168" w:author="甜妞妈" w:date="2024-11-01T12:56:53Z">
        <w:r>
          <w:rPr>
            <w:rFonts w:hint="eastAsia" w:ascii="仿宋_GB2312" w:hAnsi="仿宋_GB2312" w:eastAsia="仿宋_GB2312" w:cs="仿宋_GB2312"/>
            <w:color w:val="auto"/>
            <w:kern w:val="0"/>
            <w:sz w:val="32"/>
            <w:szCs w:val="32"/>
            <w:shd w:val="clear" w:color="auto" w:fill="auto"/>
            <w:lang w:val="en-US" w:eastAsia="zh-CN"/>
          </w:rPr>
          <w:t>包括</w:t>
        </w:r>
      </w:ins>
      <w:ins w:id="169" w:author="甜妞妈" w:date="2024-11-01T12:51:45Z">
        <w:r>
          <w:rPr>
            <w:rFonts w:hint="eastAsia" w:ascii="仿宋_GB2312" w:hAnsi="仿宋_GB2312" w:eastAsia="仿宋_GB2312" w:cs="仿宋_GB2312"/>
            <w:color w:val="auto"/>
            <w:kern w:val="0"/>
            <w:sz w:val="32"/>
            <w:szCs w:val="32"/>
            <w:shd w:val="clear" w:color="auto" w:fill="auto"/>
            <w:lang w:val="en-US" w:eastAsia="zh-CN"/>
          </w:rPr>
          <w:t>：</w:t>
        </w:r>
      </w:ins>
      <w:ins w:id="170" w:author="甜妞妈" w:date="2024-11-01T12:43:57Z">
        <w:r>
          <w:rPr>
            <w:rFonts w:hint="default" w:ascii="仿宋_GB2312" w:hAnsi="仿宋_GB2312" w:eastAsia="仿宋_GB2312" w:cs="仿宋_GB2312"/>
            <w:color w:val="auto"/>
            <w:kern w:val="0"/>
            <w:sz w:val="32"/>
            <w:szCs w:val="32"/>
            <w:shd w:val="clear" w:color="auto" w:fill="auto"/>
            <w:lang w:val="en-US" w:eastAsia="zh-CN"/>
          </w:rPr>
          <w:t>申请人实际控制权和控制关系说明材料</w:t>
        </w:r>
      </w:ins>
      <w:ins w:id="171" w:author="甜妞妈" w:date="2024-11-01T12:54:19Z">
        <w:r>
          <w:rPr>
            <w:rFonts w:hint="eastAsia" w:ascii="仿宋_GB2312" w:hAnsi="仿宋_GB2312" w:eastAsia="仿宋_GB2312" w:cs="仿宋_GB2312"/>
            <w:color w:val="auto"/>
            <w:kern w:val="0"/>
            <w:sz w:val="32"/>
            <w:szCs w:val="32"/>
            <w:shd w:val="clear" w:color="auto" w:fill="auto"/>
            <w:lang w:val="en-US" w:eastAsia="zh-CN"/>
          </w:rPr>
          <w:t>；</w:t>
        </w:r>
      </w:ins>
      <w:ins w:id="172" w:author="甜妞妈" w:date="2024-11-01T12:43:57Z">
        <w:r>
          <w:rPr>
            <w:rFonts w:hint="default" w:ascii="仿宋_GB2312" w:hAnsi="仿宋_GB2312" w:eastAsia="仿宋_GB2312" w:cs="仿宋_GB2312"/>
            <w:color w:val="auto"/>
            <w:kern w:val="0"/>
            <w:sz w:val="32"/>
            <w:szCs w:val="32"/>
            <w:shd w:val="clear" w:color="auto" w:fill="auto"/>
            <w:lang w:val="en-US" w:eastAsia="zh-CN"/>
          </w:rPr>
          <w:t>营业执照（副本）复印件，或者有效身份证件复印件、个人履历</w:t>
        </w:r>
      </w:ins>
      <w:ins w:id="173" w:author="甜妞妈" w:date="2024-11-01T12:54:22Z">
        <w:r>
          <w:rPr>
            <w:rFonts w:hint="eastAsia" w:ascii="仿宋_GB2312" w:hAnsi="仿宋_GB2312" w:eastAsia="仿宋_GB2312" w:cs="仿宋_GB2312"/>
            <w:color w:val="auto"/>
            <w:kern w:val="0"/>
            <w:sz w:val="32"/>
            <w:szCs w:val="32"/>
            <w:shd w:val="clear" w:color="auto" w:fill="auto"/>
            <w:lang w:val="en-US" w:eastAsia="zh-CN"/>
          </w:rPr>
          <w:t>；</w:t>
        </w:r>
      </w:ins>
      <w:ins w:id="174" w:author="甜妞妈" w:date="2024-11-01T12:43:57Z">
        <w:r>
          <w:rPr>
            <w:rFonts w:hint="default" w:ascii="仿宋_GB2312" w:hAnsi="仿宋_GB2312" w:eastAsia="仿宋_GB2312" w:cs="仿宋_GB2312"/>
            <w:color w:val="auto"/>
            <w:kern w:val="0"/>
            <w:sz w:val="32"/>
            <w:szCs w:val="32"/>
            <w:shd w:val="clear" w:color="auto" w:fill="auto"/>
            <w:lang w:val="en-US" w:eastAsia="zh-CN"/>
          </w:rPr>
          <w:t>财务状况和出资情况说明材料，含出资方资金来源说明，以及最近2年经会计师事务所审计的财务会计报告或者个人财务状况说明</w:t>
        </w:r>
      </w:ins>
      <w:ins w:id="175" w:author="甜妞妈" w:date="2024-11-01T12:54:24Z">
        <w:r>
          <w:rPr>
            <w:rFonts w:hint="eastAsia" w:ascii="仿宋_GB2312" w:hAnsi="仿宋_GB2312" w:eastAsia="仿宋_GB2312" w:cs="仿宋_GB2312"/>
            <w:color w:val="auto"/>
            <w:kern w:val="0"/>
            <w:sz w:val="32"/>
            <w:szCs w:val="32"/>
            <w:shd w:val="clear" w:color="auto" w:fill="auto"/>
            <w:lang w:val="en-US" w:eastAsia="zh-CN"/>
          </w:rPr>
          <w:t>；</w:t>
        </w:r>
      </w:ins>
      <w:ins w:id="176" w:author="甜妞妈" w:date="2024-11-01T12:43:57Z">
        <w:r>
          <w:rPr>
            <w:rFonts w:hint="default" w:ascii="仿宋_GB2312" w:hAnsi="仿宋_GB2312" w:eastAsia="仿宋_GB2312" w:cs="仿宋_GB2312"/>
            <w:color w:val="auto"/>
            <w:kern w:val="0"/>
            <w:sz w:val="32"/>
            <w:szCs w:val="32"/>
            <w:shd w:val="clear" w:color="auto" w:fill="auto"/>
            <w:lang w:val="en-US" w:eastAsia="zh-CN"/>
          </w:rPr>
          <w:t>无重大违法违规材料，含最近3年无重大违法违规记录承诺，以及其他能够说明没有因涉嫌重大违法违规正在被调查或者处于整改期间的相关材料</w:t>
        </w:r>
      </w:ins>
      <w:ins w:id="177" w:author="甜妞妈" w:date="2024-11-01T12:54:26Z">
        <w:r>
          <w:rPr>
            <w:rFonts w:hint="eastAsia" w:ascii="仿宋_GB2312" w:hAnsi="仿宋_GB2312" w:eastAsia="仿宋_GB2312" w:cs="仿宋_GB2312"/>
            <w:color w:val="auto"/>
            <w:kern w:val="0"/>
            <w:sz w:val="32"/>
            <w:szCs w:val="32"/>
            <w:shd w:val="clear" w:color="auto" w:fill="auto"/>
            <w:lang w:val="en-US" w:eastAsia="zh-CN"/>
          </w:rPr>
          <w:t>；</w:t>
        </w:r>
      </w:ins>
      <w:ins w:id="178" w:author="甜妞妈" w:date="2024-11-01T12:43:57Z">
        <w:r>
          <w:rPr>
            <w:rFonts w:hint="default" w:ascii="仿宋_GB2312" w:hAnsi="仿宋_GB2312" w:eastAsia="仿宋_GB2312" w:cs="仿宋_GB2312"/>
            <w:color w:val="auto"/>
            <w:kern w:val="0"/>
            <w:sz w:val="32"/>
            <w:szCs w:val="32"/>
            <w:shd w:val="clear" w:color="auto" w:fill="auto"/>
            <w:lang w:val="en-US" w:eastAsia="zh-CN"/>
          </w:rPr>
          <w:t>诚信记录良好材料，含企业或者个人征信报告，以及其他能够说明诚信记录良好的相关材料</w:t>
        </w:r>
      </w:ins>
      <w:ins w:id="179" w:author="甜妞妈" w:date="2024-11-01T12:54:29Z">
        <w:r>
          <w:rPr>
            <w:rFonts w:hint="eastAsia" w:ascii="仿宋_GB2312" w:hAnsi="仿宋_GB2312" w:eastAsia="仿宋_GB2312" w:cs="仿宋_GB2312"/>
            <w:color w:val="auto"/>
            <w:kern w:val="0"/>
            <w:sz w:val="32"/>
            <w:szCs w:val="32"/>
            <w:shd w:val="clear" w:color="auto" w:fill="auto"/>
            <w:lang w:val="en-US" w:eastAsia="zh-CN"/>
          </w:rPr>
          <w:t>；</w:t>
        </w:r>
      </w:ins>
      <w:ins w:id="180" w:author="甜妞妈" w:date="2024-11-01T12:43:57Z">
        <w:r>
          <w:rPr>
            <w:rFonts w:hint="default" w:ascii="仿宋_GB2312" w:hAnsi="仿宋_GB2312" w:eastAsia="仿宋_GB2312" w:cs="仿宋_GB2312"/>
            <w:color w:val="auto"/>
            <w:kern w:val="0"/>
            <w:sz w:val="32"/>
            <w:szCs w:val="32"/>
            <w:shd w:val="clear" w:color="auto" w:fill="auto"/>
            <w:lang w:val="en-US" w:eastAsia="zh-CN"/>
          </w:rPr>
          <w:t>股权稳定性承诺书，含实际控制人3年内不再变更的承诺。实际控制人为自然人的，还应当提交其实际控制的公司最近2年经营情况说明材料、最近2年经会计师事务所审计的财务会计报告或者其他相关材料。</w:t>
        </w:r>
      </w:ins>
    </w:p>
    <w:p>
      <w:pPr>
        <w:keepNext w:val="0"/>
        <w:keepLines w:val="0"/>
        <w:pageBreakBefore w:val="0"/>
        <w:widowControl/>
        <w:numPr>
          <w:ilvl w:val="-1"/>
          <w:numId w:val="0"/>
        </w:numPr>
        <w:shd w:val="clear" w:color="auto" w:fill="FAFAFA"/>
        <w:kinsoku/>
        <w:wordWrap/>
        <w:overflowPunct/>
        <w:topLinePunct w:val="0"/>
        <w:autoSpaceDE/>
        <w:autoSpaceDN/>
        <w:bidi w:val="0"/>
        <w:spacing w:line="560" w:lineRule="exact"/>
        <w:ind w:left="0" w:leftChars="0" w:firstLine="640" w:firstLineChars="200"/>
        <w:textAlignment w:val="auto"/>
        <w:rPr>
          <w:ins w:id="182" w:author="甜妞妈" w:date="2024-11-01T11:55:09Z"/>
          <w:rFonts w:hint="eastAsia" w:ascii="仿宋_GB2312" w:hAnsi="仿宋_GB2312" w:eastAsia="仿宋_GB2312" w:cs="仿宋_GB2312"/>
          <w:color w:val="auto"/>
          <w:kern w:val="0"/>
          <w:sz w:val="32"/>
          <w:szCs w:val="32"/>
          <w:shd w:val="clear" w:color="auto" w:fill="auto"/>
        </w:rPr>
        <w:pPrChange w:id="181" w:author="甜妞妈" w:date="2024-11-01T12:46:54Z">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pPr>
        </w:pPrChange>
      </w:pPr>
      <w:ins w:id="183" w:author="甜妞妈" w:date="2024-11-01T11:55:09Z">
        <w:r>
          <w:rPr>
            <w:rFonts w:hint="eastAsia" w:ascii="仿宋_GB2312" w:hAnsi="仿宋_GB2312" w:eastAsia="仿宋_GB2312" w:cs="仿宋_GB2312"/>
            <w:color w:val="auto"/>
            <w:kern w:val="0"/>
            <w:sz w:val="32"/>
            <w:szCs w:val="32"/>
            <w:shd w:val="clear" w:color="auto" w:fill="auto"/>
          </w:rPr>
          <w:t>（</w:t>
        </w:r>
      </w:ins>
      <w:r>
        <w:rPr>
          <w:rFonts w:hint="eastAsia" w:ascii="仿宋_GB2312" w:hAnsi="仿宋_GB2312" w:eastAsia="仿宋_GB2312" w:cs="仿宋_GB2312"/>
          <w:color w:val="auto"/>
          <w:kern w:val="0"/>
          <w:sz w:val="32"/>
          <w:szCs w:val="32"/>
          <w:shd w:val="clear" w:color="auto" w:fill="auto"/>
          <w:lang w:eastAsia="zh-CN"/>
        </w:rPr>
        <w:t>五</w:t>
      </w:r>
      <w:ins w:id="184" w:author="甜妞妈" w:date="2024-11-01T11:55:09Z">
        <w:r>
          <w:rPr>
            <w:rFonts w:hint="eastAsia" w:ascii="仿宋_GB2312" w:hAnsi="仿宋_GB2312" w:eastAsia="仿宋_GB2312" w:cs="仿宋_GB2312"/>
            <w:color w:val="auto"/>
            <w:kern w:val="0"/>
            <w:sz w:val="32"/>
            <w:szCs w:val="32"/>
            <w:shd w:val="clear" w:color="auto" w:fill="auto"/>
          </w:rPr>
          <w:t>）拟任董事、监事和高级管理人员材料。</w:t>
        </w:r>
      </w:ins>
      <w:ins w:id="185" w:author="甜妞妈" w:date="2024-11-01T12:56:53Z">
        <w:r>
          <w:rPr>
            <w:rFonts w:hint="eastAsia" w:ascii="仿宋_GB2312" w:hAnsi="仿宋_GB2312" w:eastAsia="仿宋_GB2312" w:cs="仿宋_GB2312"/>
            <w:color w:val="auto"/>
            <w:kern w:val="0"/>
            <w:sz w:val="32"/>
            <w:szCs w:val="32"/>
            <w:shd w:val="clear" w:color="auto" w:fill="auto"/>
            <w:lang w:eastAsia="zh-CN"/>
          </w:rPr>
          <w:t>包括</w:t>
        </w:r>
      </w:ins>
      <w:ins w:id="186" w:author="甜妞妈" w:date="2024-11-01T12:51:38Z">
        <w:r>
          <w:rPr>
            <w:rFonts w:hint="eastAsia" w:ascii="仿宋_GB2312" w:hAnsi="仿宋_GB2312" w:eastAsia="仿宋_GB2312" w:cs="仿宋_GB2312"/>
            <w:color w:val="auto"/>
            <w:kern w:val="0"/>
            <w:sz w:val="32"/>
            <w:szCs w:val="32"/>
            <w:shd w:val="clear" w:color="auto" w:fill="auto"/>
            <w:lang w:eastAsia="zh-CN"/>
          </w:rPr>
          <w:t>：</w:t>
        </w:r>
      </w:ins>
      <w:ins w:id="187" w:author="甜妞妈" w:date="2024-11-01T12:45:23Z">
        <w:r>
          <w:rPr>
            <w:rFonts w:hint="eastAsia" w:ascii="仿宋_GB2312" w:hAnsi="仿宋_GB2312" w:eastAsia="仿宋_GB2312" w:cs="仿宋_GB2312"/>
            <w:color w:val="auto"/>
            <w:kern w:val="0"/>
            <w:sz w:val="32"/>
            <w:szCs w:val="32"/>
            <w:shd w:val="clear" w:color="auto" w:fill="auto"/>
          </w:rPr>
          <w:t>有效身份证件复印件</w:t>
        </w:r>
      </w:ins>
      <w:ins w:id="188" w:author="甜妞妈" w:date="2024-11-01T12:54:39Z">
        <w:r>
          <w:rPr>
            <w:rFonts w:hint="eastAsia" w:ascii="仿宋_GB2312" w:hAnsi="仿宋_GB2312" w:eastAsia="仿宋_GB2312" w:cs="仿宋_GB2312"/>
            <w:color w:val="auto"/>
            <w:kern w:val="0"/>
            <w:sz w:val="32"/>
            <w:szCs w:val="32"/>
            <w:shd w:val="clear" w:color="auto" w:fill="auto"/>
            <w:lang w:eastAsia="zh-CN"/>
          </w:rPr>
          <w:t>；</w:t>
        </w:r>
      </w:ins>
      <w:ins w:id="189" w:author="甜妞妈" w:date="2024-11-01T12:45:23Z">
        <w:r>
          <w:rPr>
            <w:rFonts w:hint="eastAsia" w:ascii="仿宋_GB2312" w:hAnsi="仿宋_GB2312" w:eastAsia="仿宋_GB2312" w:cs="仿宋_GB2312"/>
            <w:color w:val="auto"/>
            <w:kern w:val="0"/>
            <w:sz w:val="32"/>
            <w:szCs w:val="32"/>
            <w:shd w:val="clear" w:color="auto" w:fill="auto"/>
          </w:rPr>
          <w:t>个人履历和相关说明材料</w:t>
        </w:r>
      </w:ins>
      <w:ins w:id="190" w:author="甜妞妈" w:date="2024-11-01T12:54:42Z">
        <w:r>
          <w:rPr>
            <w:rFonts w:hint="eastAsia" w:ascii="仿宋_GB2312" w:hAnsi="仿宋_GB2312" w:eastAsia="仿宋_GB2312" w:cs="仿宋_GB2312"/>
            <w:color w:val="auto"/>
            <w:kern w:val="0"/>
            <w:sz w:val="32"/>
            <w:szCs w:val="32"/>
            <w:shd w:val="clear" w:color="auto" w:fill="auto"/>
            <w:lang w:eastAsia="zh-CN"/>
          </w:rPr>
          <w:t>；</w:t>
        </w:r>
      </w:ins>
      <w:ins w:id="191" w:author="甜妞妈" w:date="2024-11-01T12:45:23Z">
        <w:r>
          <w:rPr>
            <w:rFonts w:hint="eastAsia" w:ascii="仿宋_GB2312" w:hAnsi="仿宋_GB2312" w:eastAsia="仿宋_GB2312" w:cs="仿宋_GB2312"/>
            <w:color w:val="auto"/>
            <w:kern w:val="0"/>
            <w:sz w:val="32"/>
            <w:szCs w:val="32"/>
            <w:shd w:val="clear" w:color="auto" w:fill="auto"/>
          </w:rPr>
          <w:t>高级管理人员学历证书复印件</w:t>
        </w:r>
      </w:ins>
      <w:ins w:id="192" w:author="甜妞妈" w:date="2024-11-01T12:54:46Z">
        <w:r>
          <w:rPr>
            <w:rFonts w:hint="eastAsia" w:ascii="仿宋_GB2312" w:hAnsi="仿宋_GB2312" w:eastAsia="仿宋_GB2312" w:cs="仿宋_GB2312"/>
            <w:color w:val="auto"/>
            <w:kern w:val="0"/>
            <w:sz w:val="32"/>
            <w:szCs w:val="32"/>
            <w:shd w:val="clear" w:color="auto" w:fill="auto"/>
            <w:lang w:eastAsia="zh-CN"/>
          </w:rPr>
          <w:t>；</w:t>
        </w:r>
      </w:ins>
      <w:ins w:id="193" w:author="甜妞妈" w:date="2024-11-01T12:45:23Z">
        <w:r>
          <w:rPr>
            <w:rFonts w:hint="eastAsia" w:ascii="仿宋_GB2312" w:hAnsi="仿宋_GB2312" w:eastAsia="仿宋_GB2312" w:cs="仿宋_GB2312"/>
            <w:color w:val="auto"/>
            <w:kern w:val="0"/>
            <w:sz w:val="32"/>
            <w:szCs w:val="32"/>
            <w:shd w:val="clear" w:color="auto" w:fill="auto"/>
          </w:rPr>
          <w:t>无重大违法违规材料，含最近3年无重大违法违规记录承诺，以及其他能够说明没有因涉嫌重大违法违规正在被调查或者处于整改期间的相关材料</w:t>
        </w:r>
      </w:ins>
      <w:ins w:id="194" w:author="甜妞妈" w:date="2024-11-01T12:54:49Z">
        <w:r>
          <w:rPr>
            <w:rFonts w:hint="eastAsia" w:ascii="仿宋_GB2312" w:hAnsi="仿宋_GB2312" w:eastAsia="仿宋_GB2312" w:cs="仿宋_GB2312"/>
            <w:color w:val="auto"/>
            <w:kern w:val="0"/>
            <w:sz w:val="32"/>
            <w:szCs w:val="32"/>
            <w:shd w:val="clear" w:color="auto" w:fill="auto"/>
            <w:lang w:eastAsia="zh-CN"/>
          </w:rPr>
          <w:t>；</w:t>
        </w:r>
      </w:ins>
      <w:ins w:id="195" w:author="甜妞妈" w:date="2024-11-01T12:45:23Z">
        <w:r>
          <w:rPr>
            <w:rFonts w:hint="eastAsia" w:ascii="仿宋_GB2312" w:hAnsi="仿宋_GB2312" w:eastAsia="仿宋_GB2312" w:cs="仿宋_GB2312"/>
            <w:color w:val="auto"/>
            <w:kern w:val="0"/>
            <w:sz w:val="32"/>
            <w:szCs w:val="32"/>
            <w:shd w:val="clear" w:color="auto" w:fill="auto"/>
          </w:rPr>
          <w:t>诚信记录良好材料，含个人征信报告，以及其他能够说明诚信记录良好的相关材料</w:t>
        </w:r>
      </w:ins>
      <w:ins w:id="196" w:author="甜妞妈" w:date="2024-11-01T12:54:51Z">
        <w:r>
          <w:rPr>
            <w:rFonts w:hint="eastAsia" w:ascii="仿宋_GB2312" w:hAnsi="仿宋_GB2312" w:eastAsia="仿宋_GB2312" w:cs="仿宋_GB2312"/>
            <w:color w:val="auto"/>
            <w:kern w:val="0"/>
            <w:sz w:val="32"/>
            <w:szCs w:val="32"/>
            <w:shd w:val="clear" w:color="auto" w:fill="auto"/>
            <w:lang w:eastAsia="zh-CN"/>
          </w:rPr>
          <w:t>；</w:t>
        </w:r>
      </w:ins>
      <w:ins w:id="197" w:author="甜妞妈" w:date="2024-11-01T12:45:23Z">
        <w:r>
          <w:rPr>
            <w:rFonts w:hint="eastAsia" w:ascii="仿宋_GB2312" w:hAnsi="仿宋_GB2312" w:eastAsia="仿宋_GB2312" w:cs="仿宋_GB2312"/>
            <w:color w:val="auto"/>
            <w:kern w:val="0"/>
            <w:sz w:val="32"/>
            <w:szCs w:val="32"/>
            <w:shd w:val="clear" w:color="auto" w:fill="auto"/>
          </w:rPr>
          <w:t>个人承诺书，含对本人（及配偶）是否有大额负债进行说明，并就本人诚信和公正履职、履行反洗钱和反恐怖融资义务等进行承诺。如涉及兼职的，还需提交兼职情况说明和“确保有足够时间和精力有效履行相应职责”的承诺。</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198" w:author="甜妞妈" w:date="2024-11-01T12:48:00Z"/>
          <w:rFonts w:hint="eastAsia" w:ascii="仿宋_GB2312" w:hAnsi="仿宋_GB2312" w:eastAsia="仿宋_GB2312" w:cs="仿宋_GB2312"/>
          <w:color w:val="auto"/>
          <w:kern w:val="0"/>
          <w:sz w:val="32"/>
          <w:szCs w:val="32"/>
          <w:shd w:val="clear" w:color="auto" w:fill="auto"/>
          <w:lang w:val="en-US" w:eastAsia="zh-CN"/>
        </w:rPr>
      </w:pPr>
      <w:ins w:id="199" w:author="甜妞妈" w:date="2024-11-01T11:55:09Z">
        <w:r>
          <w:rPr>
            <w:rFonts w:hint="eastAsia" w:ascii="仿宋_GB2312" w:hAnsi="仿宋_GB2312" w:eastAsia="仿宋_GB2312" w:cs="仿宋_GB2312"/>
            <w:color w:val="auto"/>
            <w:kern w:val="0"/>
            <w:sz w:val="32"/>
            <w:szCs w:val="32"/>
            <w:shd w:val="clear" w:color="auto" w:fill="auto"/>
          </w:rPr>
          <w:t>（六）拟设立非银行支付机构的组织机构设置方案、内部控制制度、风险管理制度、退出预案以及用户合法权益保障机制材料。</w:t>
        </w:r>
      </w:ins>
      <w:ins w:id="200" w:author="甜妞妈" w:date="2024-11-01T12:52:15Z">
        <w:r>
          <w:rPr>
            <w:rFonts w:hint="eastAsia" w:ascii="仿宋_GB2312" w:hAnsi="仿宋_GB2312" w:eastAsia="仿宋_GB2312" w:cs="仿宋_GB2312"/>
            <w:color w:val="auto"/>
            <w:kern w:val="0"/>
            <w:sz w:val="32"/>
            <w:szCs w:val="32"/>
            <w:shd w:val="clear" w:color="auto" w:fill="auto"/>
            <w:lang w:eastAsia="zh-CN"/>
          </w:rPr>
          <w:t>其中</w:t>
        </w:r>
      </w:ins>
      <w:ins w:id="201" w:author="甜妞妈" w:date="2024-11-01T12:52:08Z">
        <w:r>
          <w:rPr>
            <w:rFonts w:hint="eastAsia" w:ascii="仿宋_GB2312" w:hAnsi="仿宋_GB2312" w:eastAsia="仿宋_GB2312" w:cs="仿宋_GB2312"/>
            <w:color w:val="auto"/>
            <w:kern w:val="0"/>
            <w:sz w:val="32"/>
            <w:szCs w:val="32"/>
            <w:shd w:val="clear" w:color="auto" w:fill="auto"/>
            <w:lang w:eastAsia="zh-CN"/>
          </w:rPr>
          <w:t>：</w:t>
        </w:r>
      </w:ins>
      <w:ins w:id="202" w:author="甜妞妈" w:date="2024-11-01T12:47:38Z">
        <w:r>
          <w:rPr>
            <w:rFonts w:hint="eastAsia" w:ascii="仿宋_GB2312" w:hAnsi="仿宋_GB2312" w:eastAsia="仿宋_GB2312" w:cs="仿宋_GB2312"/>
            <w:color w:val="auto"/>
            <w:kern w:val="0"/>
            <w:sz w:val="32"/>
            <w:szCs w:val="32"/>
            <w:shd w:val="clear" w:color="auto" w:fill="auto"/>
            <w:lang w:val="en-US" w:eastAsia="zh-CN"/>
          </w:rPr>
          <w:t>组织机构设置方案应当包含公司治理结构，董事、监事、管理层、各职能部门设置，岗位设置和职责等情况</w:t>
        </w:r>
      </w:ins>
      <w:ins w:id="203" w:author="甜妞妈" w:date="2024-11-01T12:52:21Z">
        <w:r>
          <w:rPr>
            <w:rFonts w:hint="eastAsia" w:ascii="仿宋_GB2312" w:hAnsi="仿宋_GB2312" w:eastAsia="仿宋_GB2312" w:cs="仿宋_GB2312"/>
            <w:color w:val="auto"/>
            <w:kern w:val="0"/>
            <w:sz w:val="32"/>
            <w:szCs w:val="32"/>
            <w:shd w:val="clear" w:color="auto" w:fill="auto"/>
            <w:lang w:val="en-US" w:eastAsia="zh-CN"/>
          </w:rPr>
          <w:t>；</w:t>
        </w:r>
      </w:ins>
      <w:ins w:id="204" w:author="甜妞妈" w:date="2024-11-01T12:47:38Z">
        <w:r>
          <w:rPr>
            <w:rFonts w:hint="eastAsia" w:ascii="仿宋_GB2312" w:hAnsi="仿宋_GB2312" w:eastAsia="仿宋_GB2312" w:cs="仿宋_GB2312"/>
            <w:color w:val="auto"/>
            <w:kern w:val="0"/>
            <w:sz w:val="32"/>
            <w:szCs w:val="32"/>
            <w:shd w:val="clear" w:color="auto" w:fill="auto"/>
            <w:lang w:val="en-US" w:eastAsia="zh-CN"/>
          </w:rPr>
          <w:t>内部控制制度是指为合理保证拟设立非银行支付机构经营管理合法合规、资产安全、财务报告和相关信息真实完整而制定的相关制度</w:t>
        </w:r>
      </w:ins>
      <w:ins w:id="205" w:author="甜妞妈" w:date="2024-11-01T12:52:25Z">
        <w:r>
          <w:rPr>
            <w:rFonts w:hint="eastAsia" w:ascii="仿宋_GB2312" w:hAnsi="仿宋_GB2312" w:eastAsia="仿宋_GB2312" w:cs="仿宋_GB2312"/>
            <w:color w:val="auto"/>
            <w:kern w:val="0"/>
            <w:sz w:val="32"/>
            <w:szCs w:val="32"/>
            <w:shd w:val="clear" w:color="auto" w:fill="auto"/>
            <w:lang w:val="en-US" w:eastAsia="zh-CN"/>
          </w:rPr>
          <w:t>；</w:t>
        </w:r>
      </w:ins>
      <w:ins w:id="206" w:author="甜妞妈" w:date="2024-11-01T12:47:38Z">
        <w:r>
          <w:rPr>
            <w:rFonts w:hint="eastAsia" w:ascii="仿宋_GB2312" w:hAnsi="仿宋_GB2312" w:eastAsia="仿宋_GB2312" w:cs="仿宋_GB2312"/>
            <w:color w:val="auto"/>
            <w:kern w:val="0"/>
            <w:sz w:val="32"/>
            <w:szCs w:val="32"/>
            <w:shd w:val="clear" w:color="auto" w:fill="auto"/>
            <w:lang w:val="en-US" w:eastAsia="zh-CN"/>
          </w:rPr>
          <w:t>风险管理制度应当包含拟设立非银行支付机构经营过程中的风险分析、风险识别、风险处置等内容。</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207" w:author="甜妞妈" w:date="2024-11-01T12:53:18Z"/>
          <w:rFonts w:hint="eastAsia" w:ascii="仿宋_GB2312" w:hAnsi="仿宋_GB2312" w:eastAsia="仿宋_GB2312" w:cs="仿宋_GB2312"/>
          <w:color w:val="auto"/>
          <w:kern w:val="0"/>
          <w:sz w:val="32"/>
          <w:szCs w:val="32"/>
          <w:shd w:val="clear" w:color="auto" w:fill="auto"/>
        </w:rPr>
      </w:pPr>
      <w:ins w:id="208" w:author="甜妞妈" w:date="2024-11-01T11:55:09Z">
        <w:r>
          <w:rPr>
            <w:rFonts w:hint="eastAsia" w:ascii="仿宋_GB2312" w:hAnsi="仿宋_GB2312" w:eastAsia="仿宋_GB2312" w:cs="仿宋_GB2312"/>
            <w:color w:val="auto"/>
            <w:kern w:val="0"/>
            <w:sz w:val="32"/>
            <w:szCs w:val="32"/>
            <w:shd w:val="clear" w:color="auto" w:fill="auto"/>
          </w:rPr>
          <w:t>（七）支付业务发展规划和可行性研究报告。</w:t>
        </w:r>
      </w:ins>
      <w:ins w:id="209" w:author="甜妞妈" w:date="2024-11-01T12:52:34Z">
        <w:r>
          <w:rPr>
            <w:rFonts w:hint="eastAsia" w:ascii="仿宋_GB2312" w:hAnsi="仿宋_GB2312" w:eastAsia="仿宋_GB2312" w:cs="仿宋_GB2312"/>
            <w:color w:val="auto"/>
            <w:kern w:val="0"/>
            <w:sz w:val="32"/>
            <w:szCs w:val="32"/>
            <w:shd w:val="clear" w:color="auto" w:fill="auto"/>
            <w:lang w:eastAsia="zh-CN"/>
          </w:rPr>
          <w:t>包括</w:t>
        </w:r>
      </w:ins>
      <w:r>
        <w:rPr>
          <w:rFonts w:hint="eastAsia" w:ascii="仿宋_GB2312" w:hAnsi="仿宋_GB2312" w:eastAsia="仿宋_GB2312" w:cs="仿宋_GB2312"/>
          <w:color w:val="auto"/>
          <w:kern w:val="0"/>
          <w:sz w:val="32"/>
          <w:szCs w:val="32"/>
          <w:shd w:val="clear" w:color="auto" w:fill="auto"/>
          <w:lang w:eastAsia="zh-CN"/>
        </w:rPr>
        <w:t>：</w:t>
      </w:r>
      <w:ins w:id="210" w:author="甜妞妈" w:date="2024-11-01T12:51:11Z">
        <w:r>
          <w:rPr>
            <w:rFonts w:hint="eastAsia" w:ascii="仿宋_GB2312" w:hAnsi="仿宋_GB2312" w:eastAsia="仿宋_GB2312" w:cs="仿宋_GB2312"/>
            <w:color w:val="auto"/>
            <w:kern w:val="0"/>
            <w:sz w:val="32"/>
            <w:szCs w:val="32"/>
            <w:shd w:val="clear" w:color="auto" w:fill="auto"/>
          </w:rPr>
          <w:t>拟从事支付业务的市场前景分析</w:t>
        </w:r>
      </w:ins>
      <w:ins w:id="211" w:author="甜妞妈" w:date="2024-11-01T12:52:44Z">
        <w:r>
          <w:rPr>
            <w:rFonts w:hint="eastAsia" w:ascii="仿宋_GB2312" w:hAnsi="仿宋_GB2312" w:eastAsia="仿宋_GB2312" w:cs="仿宋_GB2312"/>
            <w:color w:val="auto"/>
            <w:kern w:val="0"/>
            <w:sz w:val="32"/>
            <w:szCs w:val="32"/>
            <w:shd w:val="clear" w:color="auto" w:fill="auto"/>
            <w:lang w:eastAsia="zh-CN"/>
          </w:rPr>
          <w:t>；</w:t>
        </w:r>
      </w:ins>
      <w:ins w:id="212" w:author="甜妞妈" w:date="2024-11-01T12:51:11Z">
        <w:r>
          <w:rPr>
            <w:rFonts w:hint="eastAsia" w:ascii="仿宋_GB2312" w:hAnsi="仿宋_GB2312" w:eastAsia="仿宋_GB2312" w:cs="仿宋_GB2312"/>
            <w:color w:val="auto"/>
            <w:kern w:val="0"/>
            <w:sz w:val="32"/>
            <w:szCs w:val="32"/>
            <w:shd w:val="clear" w:color="auto" w:fill="auto"/>
          </w:rPr>
          <w:t>拟从事支付业务的处理流程，载明从用户发起支付业务到完成用户委托支付业务各环节的业务内容以及相关资金流转情况</w:t>
        </w:r>
      </w:ins>
      <w:ins w:id="213" w:author="甜妞妈" w:date="2024-11-01T12:52:46Z">
        <w:r>
          <w:rPr>
            <w:rFonts w:hint="eastAsia" w:ascii="仿宋_GB2312" w:hAnsi="仿宋_GB2312" w:eastAsia="仿宋_GB2312" w:cs="仿宋_GB2312"/>
            <w:color w:val="auto"/>
            <w:kern w:val="0"/>
            <w:sz w:val="32"/>
            <w:szCs w:val="32"/>
            <w:shd w:val="clear" w:color="auto" w:fill="auto"/>
            <w:lang w:eastAsia="zh-CN"/>
          </w:rPr>
          <w:t>；</w:t>
        </w:r>
      </w:ins>
      <w:ins w:id="214" w:author="甜妞妈" w:date="2024-11-01T12:51:11Z">
        <w:r>
          <w:rPr>
            <w:rFonts w:hint="eastAsia" w:ascii="仿宋_GB2312" w:hAnsi="仿宋_GB2312" w:eastAsia="仿宋_GB2312" w:cs="仿宋_GB2312"/>
            <w:color w:val="auto"/>
            <w:kern w:val="0"/>
            <w:sz w:val="32"/>
            <w:szCs w:val="32"/>
            <w:shd w:val="clear" w:color="auto" w:fill="auto"/>
          </w:rPr>
          <w:t>拟从事支付业务的风险分析和管理措施，并对支付业务各环节分别进行说明</w:t>
        </w:r>
      </w:ins>
      <w:ins w:id="215" w:author="甜妞妈" w:date="2024-11-01T12:53:09Z">
        <w:r>
          <w:rPr>
            <w:rFonts w:hint="eastAsia" w:ascii="仿宋_GB2312" w:hAnsi="仿宋_GB2312" w:eastAsia="仿宋_GB2312" w:cs="仿宋_GB2312"/>
            <w:color w:val="auto"/>
            <w:kern w:val="0"/>
            <w:sz w:val="32"/>
            <w:szCs w:val="32"/>
            <w:shd w:val="clear" w:color="auto" w:fill="auto"/>
            <w:lang w:eastAsia="zh-CN"/>
          </w:rPr>
          <w:t>；</w:t>
        </w:r>
      </w:ins>
      <w:ins w:id="216" w:author="甜妞妈" w:date="2024-11-01T12:51:11Z">
        <w:r>
          <w:rPr>
            <w:rFonts w:hint="eastAsia" w:ascii="仿宋_GB2312" w:hAnsi="仿宋_GB2312" w:eastAsia="仿宋_GB2312" w:cs="仿宋_GB2312"/>
            <w:color w:val="auto"/>
            <w:kern w:val="0"/>
            <w:sz w:val="32"/>
            <w:szCs w:val="32"/>
            <w:shd w:val="clear" w:color="auto" w:fill="auto"/>
          </w:rPr>
          <w:t>拟从事支付业务的成本和经济效益分析。拟申请不同类型支付业务的，应当按照支付业务类型分别提供前款规定内容。</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217" w:author="甜妞妈" w:date="2024-11-01T11:55:09Z"/>
          <w:rFonts w:hint="eastAsia" w:ascii="仿宋_GB2312" w:hAnsi="仿宋_GB2312" w:eastAsia="仿宋_GB2312" w:cs="仿宋_GB2312"/>
          <w:color w:val="auto"/>
          <w:kern w:val="0"/>
          <w:sz w:val="32"/>
          <w:szCs w:val="32"/>
          <w:shd w:val="clear" w:color="auto" w:fill="auto"/>
          <w:lang w:eastAsia="zh-CN"/>
        </w:rPr>
      </w:pPr>
      <w:ins w:id="218" w:author="甜妞妈" w:date="2024-11-01T11:55:46Z">
        <w:r>
          <w:rPr>
            <w:rFonts w:hint="eastAsia" w:ascii="仿宋_GB2312" w:hAnsi="仿宋_GB2312" w:eastAsia="仿宋_GB2312" w:cs="仿宋_GB2312"/>
            <w:color w:val="auto"/>
            <w:kern w:val="0"/>
            <w:sz w:val="32"/>
            <w:szCs w:val="32"/>
            <w:shd w:val="clear" w:color="auto" w:fill="auto"/>
          </w:rPr>
          <w:t>（</w:t>
        </w:r>
      </w:ins>
      <w:ins w:id="219" w:author="甜妞妈" w:date="2024-11-01T11:55:09Z">
        <w:r>
          <w:rPr>
            <w:rFonts w:hint="eastAsia" w:ascii="仿宋_GB2312" w:hAnsi="仿宋_GB2312" w:eastAsia="仿宋_GB2312" w:cs="仿宋_GB2312"/>
            <w:color w:val="auto"/>
            <w:kern w:val="0"/>
            <w:sz w:val="32"/>
            <w:szCs w:val="32"/>
            <w:shd w:val="clear" w:color="auto" w:fill="auto"/>
          </w:rPr>
          <w:t>八）反洗钱和反恐怖融资措施材料。</w:t>
        </w:r>
      </w:ins>
      <w:ins w:id="220" w:author="甜妞妈" w:date="2024-11-01T12:56:53Z">
        <w:r>
          <w:rPr>
            <w:rFonts w:hint="eastAsia" w:ascii="仿宋_GB2312" w:hAnsi="仿宋_GB2312" w:eastAsia="仿宋_GB2312" w:cs="仿宋_GB2312"/>
            <w:color w:val="auto"/>
            <w:kern w:val="0"/>
            <w:sz w:val="32"/>
            <w:szCs w:val="32"/>
            <w:shd w:val="clear" w:color="auto" w:fill="auto"/>
            <w:lang w:eastAsia="zh-CN"/>
          </w:rPr>
          <w:t>包括</w:t>
        </w:r>
      </w:ins>
      <w:ins w:id="221" w:author="甜妞妈" w:date="2024-11-01T12:55:20Z">
        <w:r>
          <w:rPr>
            <w:rFonts w:hint="eastAsia" w:ascii="仿宋_GB2312" w:hAnsi="仿宋_GB2312" w:eastAsia="仿宋_GB2312" w:cs="仿宋_GB2312"/>
            <w:color w:val="auto"/>
            <w:kern w:val="0"/>
            <w:sz w:val="32"/>
            <w:szCs w:val="32"/>
            <w:shd w:val="clear" w:color="auto" w:fill="auto"/>
            <w:lang w:eastAsia="zh-CN"/>
          </w:rPr>
          <w:t>：</w:t>
        </w:r>
      </w:ins>
      <w:ins w:id="222" w:author="甜妞妈" w:date="2024-11-01T12:57:34Z">
        <w:r>
          <w:rPr>
            <w:rFonts w:hint="eastAsia" w:ascii="仿宋_GB2312" w:hAnsi="仿宋_GB2312" w:eastAsia="仿宋_GB2312" w:cs="仿宋_GB2312"/>
            <w:color w:val="auto"/>
            <w:kern w:val="0"/>
            <w:sz w:val="32"/>
            <w:szCs w:val="32"/>
            <w:shd w:val="clear" w:color="auto" w:fill="auto"/>
            <w:lang w:val="en-US" w:eastAsia="zh-CN"/>
          </w:rPr>
          <w:t>1.</w:t>
        </w:r>
      </w:ins>
      <w:ins w:id="223" w:author="甜妞妈" w:date="2024-11-01T12:55:23Z">
        <w:r>
          <w:rPr>
            <w:rFonts w:hint="eastAsia" w:ascii="仿宋_GB2312" w:hAnsi="仿宋_GB2312" w:eastAsia="仿宋_GB2312" w:cs="仿宋_GB2312"/>
            <w:color w:val="auto"/>
            <w:kern w:val="0"/>
            <w:sz w:val="32"/>
            <w:szCs w:val="32"/>
            <w:shd w:val="clear" w:color="auto" w:fill="auto"/>
            <w:lang w:eastAsia="zh-CN"/>
          </w:rPr>
          <w:t>反洗钱内部控制制度文件，载明反洗钱合规管理框架、客户尽职调查和客户身份资料及交易记录保存措施、大额和可疑交易报告措施、反洗钱审计和培训措施、协助反洗钱调查的内部程序、反洗钱工作保密措施</w:t>
        </w:r>
      </w:ins>
      <w:ins w:id="224" w:author="甜妞妈" w:date="2024-11-01T12:55:34Z">
        <w:r>
          <w:rPr>
            <w:rFonts w:hint="eastAsia" w:ascii="仿宋_GB2312" w:hAnsi="仿宋_GB2312" w:eastAsia="仿宋_GB2312" w:cs="仿宋_GB2312"/>
            <w:color w:val="auto"/>
            <w:kern w:val="0"/>
            <w:sz w:val="32"/>
            <w:szCs w:val="32"/>
            <w:shd w:val="clear" w:color="auto" w:fill="auto"/>
            <w:lang w:eastAsia="zh-CN"/>
          </w:rPr>
          <w:t>；</w:t>
        </w:r>
      </w:ins>
      <w:ins w:id="225" w:author="甜妞妈" w:date="2024-11-01T12:55:23Z">
        <w:r>
          <w:rPr>
            <w:rFonts w:hint="eastAsia" w:ascii="仿宋_GB2312" w:hAnsi="仿宋_GB2312" w:eastAsia="仿宋_GB2312" w:cs="仿宋_GB2312"/>
            <w:color w:val="auto"/>
            <w:kern w:val="0"/>
            <w:sz w:val="32"/>
            <w:szCs w:val="32"/>
            <w:shd w:val="clear" w:color="auto" w:fill="auto"/>
            <w:lang w:eastAsia="zh-CN"/>
          </w:rPr>
          <w:t>反洗钱岗位设置和职责说明，载明负责反洗钱工作的内设机构、反洗钱高级管理人员和专职反洗钱工作人员及其联系方式</w:t>
        </w:r>
      </w:ins>
      <w:ins w:id="226" w:author="甜妞妈" w:date="2024-11-01T12:55:36Z">
        <w:r>
          <w:rPr>
            <w:rFonts w:hint="eastAsia" w:ascii="仿宋_GB2312" w:hAnsi="仿宋_GB2312" w:eastAsia="仿宋_GB2312" w:cs="仿宋_GB2312"/>
            <w:color w:val="auto"/>
            <w:kern w:val="0"/>
            <w:sz w:val="32"/>
            <w:szCs w:val="32"/>
            <w:shd w:val="clear" w:color="auto" w:fill="auto"/>
            <w:lang w:eastAsia="zh-CN"/>
          </w:rPr>
          <w:t>；</w:t>
        </w:r>
      </w:ins>
      <w:ins w:id="227" w:author="甜妞妈" w:date="2024-11-01T12:55:23Z">
        <w:r>
          <w:rPr>
            <w:rFonts w:hint="eastAsia" w:ascii="仿宋_GB2312" w:hAnsi="仿宋_GB2312" w:eastAsia="仿宋_GB2312" w:cs="仿宋_GB2312"/>
            <w:color w:val="auto"/>
            <w:kern w:val="0"/>
            <w:sz w:val="32"/>
            <w:szCs w:val="32"/>
            <w:shd w:val="clear" w:color="auto" w:fill="auto"/>
            <w:lang w:eastAsia="zh-CN"/>
          </w:rPr>
          <w:t>开展大额和可疑交易监测的技术条件说明</w:t>
        </w:r>
      </w:ins>
      <w:ins w:id="228" w:author="甜妞妈" w:date="2024-11-01T12:55:39Z">
        <w:r>
          <w:rPr>
            <w:rFonts w:hint="eastAsia" w:ascii="仿宋_GB2312" w:hAnsi="仿宋_GB2312" w:eastAsia="仿宋_GB2312" w:cs="仿宋_GB2312"/>
            <w:color w:val="auto"/>
            <w:kern w:val="0"/>
            <w:sz w:val="32"/>
            <w:szCs w:val="32"/>
            <w:shd w:val="clear" w:color="auto" w:fill="auto"/>
            <w:lang w:eastAsia="zh-CN"/>
          </w:rPr>
          <w:t>；</w:t>
        </w:r>
      </w:ins>
      <w:ins w:id="229" w:author="甜妞妈" w:date="2024-11-01T12:55:23Z">
        <w:r>
          <w:rPr>
            <w:rFonts w:hint="eastAsia" w:ascii="仿宋_GB2312" w:hAnsi="仿宋_GB2312" w:eastAsia="仿宋_GB2312" w:cs="仿宋_GB2312"/>
            <w:color w:val="auto"/>
            <w:kern w:val="0"/>
            <w:sz w:val="32"/>
            <w:szCs w:val="32"/>
            <w:shd w:val="clear" w:color="auto" w:fill="auto"/>
            <w:lang w:eastAsia="zh-CN"/>
          </w:rPr>
          <w:t>洗钱风险自评估制度，《条例》施行前已按照有关规定设立的非银行支付机构还应当提交已完成的洗钱风险自评估报告。</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230" w:author="甜妞妈" w:date="2024-11-01T11:55:09Z"/>
          <w:rFonts w:hint="eastAsia" w:ascii="仿宋_GB2312" w:hAnsi="仿宋_GB2312" w:eastAsia="仿宋_GB2312" w:cs="仿宋_GB2312"/>
          <w:b/>
          <w:bCs/>
          <w:color w:val="auto"/>
          <w:kern w:val="0"/>
          <w:sz w:val="32"/>
          <w:szCs w:val="32"/>
          <w:shd w:val="clear" w:color="auto" w:fill="auto"/>
          <w:rPrChange w:id="231" w:author="甜妞妈" w:date="2024-11-01T12:55:51Z">
            <w:rPr>
              <w:ins w:id="232" w:author="甜妞妈" w:date="2024-11-01T11:55:09Z"/>
              <w:rFonts w:hint="eastAsia" w:ascii="仿宋_GB2312" w:hAnsi="仿宋_GB2312" w:eastAsia="仿宋_GB2312" w:cs="仿宋_GB2312"/>
              <w:color w:val="auto"/>
              <w:kern w:val="0"/>
              <w:sz w:val="32"/>
              <w:szCs w:val="32"/>
              <w:shd w:val="clear" w:color="auto" w:fill="auto"/>
            </w:rPr>
          </w:rPrChange>
        </w:rPr>
      </w:pPr>
      <w:ins w:id="233" w:author="甜妞妈" w:date="2024-11-01T11:55:09Z">
        <w:r>
          <w:rPr>
            <w:rFonts w:hint="eastAsia" w:ascii="仿宋_GB2312" w:hAnsi="仿宋_GB2312" w:eastAsia="仿宋_GB2312" w:cs="仿宋_GB2312"/>
            <w:color w:val="auto"/>
            <w:kern w:val="0"/>
            <w:sz w:val="32"/>
            <w:szCs w:val="32"/>
            <w:shd w:val="clear" w:color="auto" w:fill="auto"/>
          </w:rPr>
          <w:t>（九）支付业务设施材料。</w:t>
        </w:r>
      </w:ins>
      <w:ins w:id="234" w:author="甜妞妈" w:date="2024-11-01T12:56:53Z">
        <w:r>
          <w:rPr>
            <w:rFonts w:hint="eastAsia" w:ascii="仿宋_GB2312" w:hAnsi="仿宋_GB2312" w:eastAsia="仿宋_GB2312" w:cs="仿宋_GB2312"/>
            <w:color w:val="auto"/>
            <w:kern w:val="0"/>
            <w:sz w:val="32"/>
            <w:szCs w:val="32"/>
            <w:shd w:val="clear" w:color="auto" w:fill="auto"/>
            <w:lang w:eastAsia="zh-CN"/>
          </w:rPr>
          <w:t>包括</w:t>
        </w:r>
      </w:ins>
      <w:r>
        <w:rPr>
          <w:rFonts w:hint="eastAsia" w:ascii="仿宋_GB2312" w:hAnsi="仿宋_GB2312" w:eastAsia="仿宋_GB2312" w:cs="仿宋_GB2312"/>
          <w:color w:val="auto"/>
          <w:kern w:val="0"/>
          <w:sz w:val="32"/>
          <w:szCs w:val="32"/>
          <w:shd w:val="clear" w:color="auto" w:fill="auto"/>
          <w:lang w:eastAsia="zh-CN"/>
        </w:rPr>
        <w:t>：</w:t>
      </w:r>
      <w:ins w:id="235" w:author="甜妞妈" w:date="2024-11-01T12:55:55Z">
        <w:r>
          <w:rPr>
            <w:rFonts w:hint="eastAsia" w:ascii="仿宋_GB2312" w:hAnsi="仿宋_GB2312" w:eastAsia="仿宋_GB2312" w:cs="仿宋_GB2312"/>
            <w:color w:val="auto"/>
            <w:kern w:val="0"/>
            <w:sz w:val="32"/>
            <w:szCs w:val="32"/>
            <w:shd w:val="clear" w:color="auto" w:fill="auto"/>
          </w:rPr>
          <w:t>支付业务设施机房部署情况</w:t>
        </w:r>
      </w:ins>
      <w:ins w:id="236" w:author="甜妞妈" w:date="2024-11-01T12:56:16Z">
        <w:r>
          <w:rPr>
            <w:rFonts w:hint="eastAsia" w:ascii="仿宋_GB2312" w:hAnsi="仿宋_GB2312" w:eastAsia="仿宋_GB2312" w:cs="仿宋_GB2312"/>
            <w:color w:val="auto"/>
            <w:kern w:val="0"/>
            <w:sz w:val="32"/>
            <w:szCs w:val="32"/>
            <w:shd w:val="clear" w:color="auto" w:fill="auto"/>
            <w:lang w:eastAsia="zh-CN"/>
          </w:rPr>
          <w:t>，</w:t>
        </w:r>
      </w:ins>
      <w:ins w:id="237" w:author="甜妞妈" w:date="2024-11-01T12:55:55Z">
        <w:r>
          <w:rPr>
            <w:rFonts w:hint="eastAsia" w:ascii="仿宋_GB2312" w:hAnsi="仿宋_GB2312" w:eastAsia="仿宋_GB2312" w:cs="仿宋_GB2312"/>
            <w:color w:val="auto"/>
            <w:kern w:val="0"/>
            <w:sz w:val="32"/>
            <w:szCs w:val="32"/>
            <w:shd w:val="clear" w:color="auto" w:fill="auto"/>
          </w:rPr>
          <w:t>非银行支付机构生产中心机房原则上应当与非银行支付机构主要经营场所所在地位于同一省、自治区、直辖市</w:t>
        </w:r>
      </w:ins>
      <w:ins w:id="238" w:author="甜妞妈" w:date="2024-11-01T12:56:25Z">
        <w:r>
          <w:rPr>
            <w:rFonts w:hint="eastAsia" w:ascii="仿宋_GB2312" w:hAnsi="仿宋_GB2312" w:eastAsia="仿宋_GB2312" w:cs="仿宋_GB2312"/>
            <w:color w:val="auto"/>
            <w:kern w:val="0"/>
            <w:sz w:val="32"/>
            <w:szCs w:val="32"/>
            <w:shd w:val="clear" w:color="auto" w:fill="auto"/>
            <w:lang w:eastAsia="zh-CN"/>
          </w:rPr>
          <w:t>；</w:t>
        </w:r>
      </w:ins>
      <w:ins w:id="239" w:author="甜妞妈" w:date="2024-11-01T12:55:55Z">
        <w:r>
          <w:rPr>
            <w:rFonts w:hint="eastAsia" w:ascii="仿宋_GB2312" w:hAnsi="仿宋_GB2312" w:eastAsia="仿宋_GB2312" w:cs="仿宋_GB2312"/>
            <w:color w:val="auto"/>
            <w:kern w:val="0"/>
            <w:sz w:val="32"/>
            <w:szCs w:val="32"/>
            <w:shd w:val="clear" w:color="auto" w:fill="auto"/>
          </w:rPr>
          <w:t>支付业务设施符合中国人民银行规定的业务规范、技术标准和安全要求说明材料。</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240" w:author="甜妞妈" w:date="2024-11-01T11:55:09Z"/>
          <w:rFonts w:hint="eastAsia" w:ascii="仿宋_GB2312" w:hAnsi="仿宋_GB2312" w:eastAsia="仿宋_GB2312" w:cs="仿宋_GB2312"/>
          <w:b/>
          <w:bCs/>
          <w:color w:val="auto"/>
          <w:kern w:val="0"/>
          <w:sz w:val="32"/>
          <w:szCs w:val="32"/>
          <w:shd w:val="clear" w:color="auto" w:fill="auto"/>
          <w:rPrChange w:id="241" w:author="甜妞妈" w:date="2024-11-01T12:56:36Z">
            <w:rPr>
              <w:ins w:id="242" w:author="甜妞妈" w:date="2024-11-01T11:55:09Z"/>
              <w:rFonts w:hint="eastAsia" w:ascii="仿宋_GB2312" w:hAnsi="仿宋_GB2312" w:eastAsia="仿宋_GB2312" w:cs="仿宋_GB2312"/>
              <w:color w:val="auto"/>
              <w:kern w:val="0"/>
              <w:sz w:val="32"/>
              <w:szCs w:val="32"/>
              <w:shd w:val="clear" w:color="auto" w:fill="auto"/>
            </w:rPr>
          </w:rPrChange>
        </w:rPr>
      </w:pPr>
      <w:ins w:id="243" w:author="甜妞妈" w:date="2024-11-01T11:55:09Z">
        <w:r>
          <w:rPr>
            <w:rFonts w:hint="eastAsia" w:ascii="仿宋_GB2312" w:hAnsi="仿宋_GB2312" w:eastAsia="仿宋_GB2312" w:cs="仿宋_GB2312"/>
            <w:color w:val="auto"/>
            <w:kern w:val="0"/>
            <w:sz w:val="32"/>
            <w:szCs w:val="32"/>
            <w:shd w:val="clear" w:color="auto" w:fill="auto"/>
          </w:rPr>
          <w:t>（十）有符合规定的经营场所材料。</w:t>
        </w:r>
      </w:ins>
      <w:ins w:id="244" w:author="甜妞妈" w:date="2024-11-01T12:56:38Z">
        <w:r>
          <w:rPr>
            <w:rFonts w:hint="eastAsia" w:ascii="仿宋_GB2312" w:hAnsi="仿宋_GB2312" w:eastAsia="仿宋_GB2312" w:cs="仿宋_GB2312"/>
            <w:color w:val="auto"/>
            <w:kern w:val="0"/>
            <w:sz w:val="32"/>
            <w:szCs w:val="32"/>
            <w:shd w:val="clear" w:color="auto" w:fill="auto"/>
          </w:rPr>
          <w:t>包括</w:t>
        </w:r>
      </w:ins>
      <w:r>
        <w:rPr>
          <w:rFonts w:hint="eastAsia" w:ascii="仿宋_GB2312" w:hAnsi="仿宋_GB2312" w:eastAsia="仿宋_GB2312" w:cs="仿宋_GB2312"/>
          <w:color w:val="auto"/>
          <w:kern w:val="0"/>
          <w:sz w:val="32"/>
          <w:szCs w:val="32"/>
          <w:shd w:val="clear" w:color="auto" w:fill="auto"/>
          <w:lang w:eastAsia="zh-CN"/>
        </w:rPr>
        <w:t>：</w:t>
      </w:r>
      <w:ins w:id="245" w:author="甜妞妈" w:date="2024-11-01T12:56:38Z">
        <w:r>
          <w:rPr>
            <w:rFonts w:hint="eastAsia" w:ascii="仿宋_GB2312" w:hAnsi="仿宋_GB2312" w:eastAsia="仿宋_GB2312" w:cs="仿宋_GB2312"/>
            <w:color w:val="auto"/>
            <w:kern w:val="0"/>
            <w:sz w:val="32"/>
            <w:szCs w:val="32"/>
            <w:shd w:val="clear" w:color="auto" w:fill="auto"/>
          </w:rPr>
          <w:t>住所所有权或者使用权的说明材料，以及经营场所安全的相关材料。</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ins w:id="246" w:author="甜妞妈" w:date="2024-11-01T12:30:01Z"/>
          <w:rFonts w:hint="eastAsia" w:ascii="仿宋_GB2312" w:hAnsi="仿宋_GB2312" w:eastAsia="仿宋_GB2312" w:cs="仿宋_GB2312"/>
          <w:color w:val="auto"/>
          <w:kern w:val="0"/>
          <w:sz w:val="32"/>
          <w:szCs w:val="32"/>
          <w:shd w:val="clear" w:color="auto" w:fill="auto"/>
        </w:rPr>
      </w:pPr>
      <w:ins w:id="247" w:author="甜妞妈" w:date="2024-11-01T11:55:09Z">
        <w:r>
          <w:rPr>
            <w:rFonts w:hint="eastAsia" w:ascii="仿宋_GB2312" w:hAnsi="仿宋_GB2312" w:eastAsia="仿宋_GB2312" w:cs="仿宋_GB2312"/>
            <w:color w:val="auto"/>
            <w:kern w:val="0"/>
            <w:sz w:val="32"/>
            <w:szCs w:val="32"/>
            <w:shd w:val="clear" w:color="auto" w:fill="auto"/>
          </w:rPr>
          <w:t>（十一）申请材料真实性声明。</w:t>
        </w:r>
      </w:ins>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248" w:author="甜妞妈" w:date="2024-11-01T12:57:25Z"/>
          <w:rFonts w:hint="eastAsia" w:ascii="仿宋_GB2312" w:hAnsi="仿宋_GB2312" w:eastAsia="仿宋_GB2312" w:cs="仿宋_GB2312"/>
          <w:color w:val="auto"/>
          <w:kern w:val="0"/>
          <w:sz w:val="32"/>
          <w:szCs w:val="32"/>
          <w:shd w:val="clear" w:color="auto" w:fill="auto"/>
        </w:rPr>
      </w:pPr>
      <w:del w:id="249" w:author="甜妞妈" w:date="2024-11-01T12:57:25Z">
        <w:r>
          <w:rPr>
            <w:rFonts w:hint="eastAsia" w:ascii="仿宋_GB2312" w:hAnsi="仿宋_GB2312" w:eastAsia="仿宋_GB2312" w:cs="仿宋_GB2312"/>
            <w:color w:val="auto"/>
            <w:kern w:val="0"/>
            <w:sz w:val="32"/>
            <w:szCs w:val="32"/>
            <w:shd w:val="clear" w:color="auto" w:fill="auto"/>
          </w:rPr>
          <w:delText xml:space="preserve">（一）书面申请，载明申请人的名称、住所、注册资本、组织机构设置、拟申请支付业务等。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250" w:author="甜妞妈" w:date="2024-11-01T12:57:25Z"/>
          <w:rFonts w:hint="eastAsia" w:ascii="仿宋_GB2312" w:hAnsi="仿宋_GB2312" w:eastAsia="仿宋_GB2312" w:cs="仿宋_GB2312"/>
          <w:color w:val="auto"/>
          <w:sz w:val="32"/>
          <w:szCs w:val="32"/>
          <w:shd w:val="clear" w:color="auto" w:fill="auto"/>
        </w:rPr>
      </w:pPr>
      <w:del w:id="251" w:author="甜妞妈" w:date="2024-11-01T12:57:25Z">
        <w:r>
          <w:rPr>
            <w:rFonts w:hint="eastAsia" w:ascii="仿宋_GB2312" w:hAnsi="仿宋_GB2312" w:eastAsia="仿宋_GB2312" w:cs="仿宋_GB2312"/>
            <w:color w:val="auto"/>
            <w:kern w:val="0"/>
            <w:sz w:val="32"/>
            <w:szCs w:val="32"/>
            <w:shd w:val="clear" w:color="auto" w:fill="auto"/>
          </w:rPr>
          <w:delText>（二）公司营业执照（副本）复印件。复印件应</w:delText>
        </w:r>
      </w:del>
      <w:del w:id="252" w:author="甜妞妈" w:date="2024-11-01T12:57:25Z">
        <w:r>
          <w:rPr>
            <w:rFonts w:hint="eastAsia" w:ascii="仿宋_GB2312" w:hAnsi="仿宋_GB2312" w:eastAsia="仿宋_GB2312" w:cs="仿宋_GB2312"/>
            <w:color w:val="auto"/>
            <w:sz w:val="32"/>
            <w:szCs w:val="32"/>
            <w:shd w:val="clear" w:color="auto" w:fill="auto"/>
          </w:rPr>
          <w:delText>加盖申请人的公章。</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53" w:author="甜妞妈" w:date="2024-11-01T12:57:25Z"/>
          <w:rFonts w:hint="eastAsia" w:ascii="仿宋_GB2312" w:hAnsi="仿宋_GB2312" w:eastAsia="仿宋_GB2312" w:cs="仿宋_GB2312"/>
          <w:color w:val="auto"/>
          <w:spacing w:val="7"/>
          <w:kern w:val="0"/>
          <w:sz w:val="32"/>
          <w:szCs w:val="32"/>
          <w:shd w:val="clear" w:color="auto" w:fill="auto"/>
        </w:rPr>
      </w:pPr>
      <w:del w:id="254" w:author="甜妞妈" w:date="2024-11-01T12:57:25Z">
        <w:r>
          <w:rPr>
            <w:rFonts w:hint="eastAsia" w:ascii="仿宋_GB2312" w:hAnsi="仿宋_GB2312" w:eastAsia="仿宋_GB2312" w:cs="仿宋_GB2312"/>
            <w:color w:val="auto"/>
            <w:spacing w:val="7"/>
            <w:kern w:val="0"/>
            <w:sz w:val="32"/>
            <w:szCs w:val="32"/>
            <w:shd w:val="clear" w:color="auto" w:fill="auto"/>
          </w:rPr>
          <w:delText xml:space="preserve">（三）公司章程。 </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255" w:author="甜妞妈" w:date="2024-11-01T12:57:25Z"/>
          <w:rFonts w:hint="eastAsia" w:ascii="仿宋_GB2312" w:hAnsi="仿宋_GB2312" w:eastAsia="仿宋_GB2312" w:cs="仿宋_GB2312"/>
          <w:color w:val="auto"/>
          <w:kern w:val="0"/>
          <w:sz w:val="32"/>
          <w:szCs w:val="32"/>
          <w:highlight w:val="none"/>
          <w:shd w:val="clear" w:color="auto" w:fill="auto"/>
        </w:rPr>
      </w:pPr>
      <w:del w:id="256" w:author="甜妞妈" w:date="2024-11-01T12:57:25Z">
        <w:r>
          <w:rPr>
            <w:rFonts w:hint="eastAsia" w:ascii="仿宋_GB2312" w:hAnsi="仿宋_GB2312" w:eastAsia="仿宋_GB2312" w:cs="仿宋_GB2312"/>
            <w:color w:val="auto"/>
            <w:kern w:val="0"/>
            <w:sz w:val="32"/>
            <w:szCs w:val="32"/>
            <w:highlight w:val="none"/>
            <w:shd w:val="clear" w:color="auto" w:fill="auto"/>
          </w:rPr>
          <w:delText>（四）</w:delText>
        </w:r>
      </w:del>
      <w:del w:id="257" w:author="甜妞妈" w:date="2024-11-01T12:57:25Z">
        <w:r>
          <w:rPr>
            <w:rFonts w:hint="eastAsia" w:ascii="仿宋_GB2312" w:hAnsi="仿宋_GB2312" w:eastAsia="仿宋_GB2312" w:cs="仿宋_GB2312"/>
            <w:color w:val="auto"/>
            <w:kern w:val="0"/>
            <w:sz w:val="32"/>
            <w:szCs w:val="32"/>
            <w:highlight w:val="none"/>
            <w:shd w:val="clear" w:color="auto" w:fill="auto"/>
            <w:lang w:eastAsia="zh-CN"/>
          </w:rPr>
          <w:delText>公司资本情况材料</w:delText>
        </w:r>
      </w:del>
      <w:del w:id="258" w:author="甜妞妈" w:date="2024-11-01T12:57:25Z">
        <w:r>
          <w:rPr>
            <w:rFonts w:hint="eastAsia" w:ascii="仿宋_GB2312" w:hAnsi="仿宋_GB2312" w:eastAsia="仿宋_GB2312" w:cs="仿宋_GB2312"/>
            <w:color w:val="auto"/>
            <w:kern w:val="0"/>
            <w:sz w:val="32"/>
            <w:szCs w:val="32"/>
            <w:highlight w:val="none"/>
            <w:shd w:val="clear" w:color="auto" w:fill="auto"/>
          </w:rPr>
          <w:delText>。</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259" w:author="甜妞妈" w:date="2024-11-01T12:57:25Z"/>
          <w:rFonts w:hint="eastAsia" w:ascii="仿宋_GB2312" w:hAnsi="仿宋_GB2312" w:eastAsia="仿宋_GB2312" w:cs="仿宋_GB2312"/>
          <w:color w:val="auto"/>
          <w:sz w:val="32"/>
          <w:szCs w:val="32"/>
          <w:shd w:val="clear" w:color="auto" w:fill="auto"/>
        </w:rPr>
      </w:pPr>
      <w:del w:id="260" w:author="甜妞妈" w:date="2024-11-01T12:57:25Z">
        <w:r>
          <w:rPr>
            <w:rFonts w:hint="eastAsia" w:ascii="仿宋_GB2312" w:hAnsi="仿宋_GB2312" w:eastAsia="仿宋_GB2312" w:cs="仿宋_GB2312"/>
            <w:color w:val="auto"/>
            <w:kern w:val="0"/>
            <w:sz w:val="32"/>
            <w:szCs w:val="32"/>
            <w:shd w:val="clear" w:color="auto" w:fill="auto"/>
          </w:rPr>
          <w:delText>（五）经会计师事务所审计的</w:delText>
        </w:r>
      </w:del>
      <w:del w:id="261" w:author="甜妞妈" w:date="2024-11-01T12:57:25Z">
        <w:r>
          <w:rPr>
            <w:rFonts w:hint="eastAsia" w:ascii="仿宋_GB2312" w:hAnsi="仿宋_GB2312" w:eastAsia="仿宋_GB2312" w:cs="仿宋_GB2312"/>
            <w:color w:val="auto"/>
            <w:kern w:val="0"/>
            <w:sz w:val="32"/>
            <w:szCs w:val="32"/>
            <w:shd w:val="clear" w:color="auto" w:fill="auto"/>
          </w:rPr>
          <w:fldChar w:fldCharType="begin"/>
        </w:r>
      </w:del>
      <w:del w:id="262" w:author="甜妞妈" w:date="2024-11-01T12:57:25Z">
        <w:r>
          <w:rPr>
            <w:rFonts w:hint="eastAsia" w:ascii="仿宋_GB2312" w:hAnsi="仿宋_GB2312" w:eastAsia="仿宋_GB2312" w:cs="仿宋_GB2312"/>
            <w:color w:val="auto"/>
            <w:kern w:val="0"/>
            <w:sz w:val="32"/>
            <w:szCs w:val="32"/>
            <w:shd w:val="clear" w:color="auto" w:fill="auto"/>
          </w:rPr>
          <w:delInstrText xml:space="preserve"> HYPERLINK "http://baike.baidu.com/view/404269.htm" \t "_blank" </w:delInstrText>
        </w:r>
      </w:del>
      <w:del w:id="263" w:author="甜妞妈" w:date="2024-11-01T12:57:25Z">
        <w:r>
          <w:rPr>
            <w:rFonts w:hint="eastAsia" w:ascii="仿宋_GB2312" w:hAnsi="仿宋_GB2312" w:eastAsia="仿宋_GB2312" w:cs="仿宋_GB2312"/>
            <w:color w:val="auto"/>
            <w:kern w:val="0"/>
            <w:sz w:val="32"/>
            <w:szCs w:val="32"/>
            <w:shd w:val="clear" w:color="auto" w:fill="auto"/>
          </w:rPr>
          <w:fldChar w:fldCharType="separate"/>
        </w:r>
      </w:del>
      <w:del w:id="264" w:author="甜妞妈" w:date="2024-11-01T12:57:25Z">
        <w:r>
          <w:rPr>
            <w:rFonts w:hint="eastAsia" w:ascii="仿宋_GB2312" w:hAnsi="仿宋_GB2312" w:eastAsia="仿宋_GB2312" w:cs="仿宋_GB2312"/>
            <w:color w:val="auto"/>
            <w:kern w:val="0"/>
            <w:sz w:val="32"/>
            <w:szCs w:val="32"/>
            <w:shd w:val="clear" w:color="auto" w:fill="auto"/>
          </w:rPr>
          <w:delText>财务会计报告</w:delText>
        </w:r>
      </w:del>
      <w:del w:id="265" w:author="甜妞妈" w:date="2024-11-01T12:57:25Z">
        <w:r>
          <w:rPr>
            <w:rFonts w:hint="eastAsia" w:ascii="仿宋_GB2312" w:hAnsi="仿宋_GB2312" w:eastAsia="仿宋_GB2312" w:cs="仿宋_GB2312"/>
            <w:color w:val="auto"/>
            <w:kern w:val="0"/>
            <w:sz w:val="32"/>
            <w:szCs w:val="32"/>
            <w:shd w:val="clear" w:color="auto" w:fill="auto"/>
          </w:rPr>
          <w:fldChar w:fldCharType="end"/>
        </w:r>
      </w:del>
      <w:del w:id="266" w:author="甜妞妈" w:date="2024-11-01T12:57:25Z">
        <w:r>
          <w:rPr>
            <w:rFonts w:hint="eastAsia" w:ascii="仿宋_GB2312" w:hAnsi="仿宋_GB2312" w:eastAsia="仿宋_GB2312" w:cs="仿宋_GB2312"/>
            <w:color w:val="auto"/>
            <w:kern w:val="0"/>
            <w:sz w:val="32"/>
            <w:szCs w:val="32"/>
            <w:shd w:val="clear" w:color="auto" w:fill="auto"/>
          </w:rPr>
          <w:delText>。</w:delText>
        </w:r>
      </w:del>
      <w:del w:id="267" w:author="甜妞妈" w:date="2024-11-01T12:57:25Z">
        <w:r>
          <w:rPr>
            <w:rFonts w:hint="eastAsia" w:ascii="仿宋_GB2312" w:hAnsi="仿宋_GB2312" w:eastAsia="仿宋_GB2312" w:cs="仿宋_GB2312"/>
            <w:color w:val="auto"/>
            <w:sz w:val="32"/>
            <w:szCs w:val="32"/>
            <w:shd w:val="clear" w:color="auto" w:fill="auto"/>
          </w:rPr>
          <w:delText>财务会计报告，是指截至申请日最近1年内的财务会计报告。申请人设立时间不足1年的，应当提交存续期间的财务会计报告。</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68" w:author="甜妞妈" w:date="2024-11-01T12:57:25Z"/>
          <w:rFonts w:hint="eastAsia" w:ascii="仿宋_GB2312" w:hAnsi="仿宋_GB2312" w:eastAsia="仿宋_GB2312" w:cs="仿宋_GB2312"/>
          <w:color w:val="auto"/>
          <w:sz w:val="32"/>
          <w:szCs w:val="32"/>
          <w:shd w:val="clear" w:color="auto" w:fill="auto"/>
        </w:rPr>
      </w:pPr>
      <w:del w:id="269" w:author="甜妞妈" w:date="2024-11-01T12:57:25Z">
        <w:r>
          <w:rPr>
            <w:rFonts w:hint="eastAsia" w:ascii="仿宋_GB2312" w:hAnsi="仿宋_GB2312" w:eastAsia="仿宋_GB2312" w:cs="仿宋_GB2312"/>
            <w:color w:val="auto"/>
            <w:spacing w:val="7"/>
            <w:kern w:val="0"/>
            <w:sz w:val="32"/>
            <w:szCs w:val="32"/>
            <w:shd w:val="clear" w:color="auto" w:fill="auto"/>
          </w:rPr>
          <w:delText>（六）支付业务</w:delText>
        </w:r>
      </w:del>
      <w:del w:id="270" w:author="甜妞妈" w:date="2024-11-01T12:57:25Z">
        <w:r>
          <w:rPr>
            <w:rFonts w:hint="eastAsia" w:ascii="仿宋_GB2312" w:hAnsi="仿宋_GB2312" w:eastAsia="仿宋_GB2312" w:cs="仿宋_GB2312"/>
            <w:color w:val="auto"/>
            <w:spacing w:val="7"/>
            <w:kern w:val="0"/>
            <w:sz w:val="32"/>
            <w:szCs w:val="32"/>
            <w:shd w:val="clear" w:color="auto" w:fill="auto"/>
          </w:rPr>
          <w:fldChar w:fldCharType="begin"/>
        </w:r>
      </w:del>
      <w:del w:id="271" w:author="甜妞妈" w:date="2024-11-01T12:57:25Z">
        <w:r>
          <w:rPr>
            <w:rFonts w:hint="eastAsia" w:ascii="仿宋_GB2312" w:hAnsi="仿宋_GB2312" w:eastAsia="仿宋_GB2312" w:cs="仿宋_GB2312"/>
            <w:color w:val="auto"/>
            <w:spacing w:val="7"/>
            <w:kern w:val="0"/>
            <w:sz w:val="32"/>
            <w:szCs w:val="32"/>
            <w:shd w:val="clear" w:color="auto" w:fill="auto"/>
          </w:rPr>
          <w:delInstrText xml:space="preserve"> HYPERLINK "http://baike.baidu.com/view/671183.htm" \t "_blank" </w:delInstrText>
        </w:r>
      </w:del>
      <w:del w:id="272" w:author="甜妞妈" w:date="2024-11-01T12:57:25Z">
        <w:r>
          <w:rPr>
            <w:rFonts w:hint="eastAsia" w:ascii="仿宋_GB2312" w:hAnsi="仿宋_GB2312" w:eastAsia="仿宋_GB2312" w:cs="仿宋_GB2312"/>
            <w:color w:val="auto"/>
            <w:spacing w:val="7"/>
            <w:kern w:val="0"/>
            <w:sz w:val="32"/>
            <w:szCs w:val="32"/>
            <w:shd w:val="clear" w:color="auto" w:fill="auto"/>
          </w:rPr>
          <w:fldChar w:fldCharType="separate"/>
        </w:r>
      </w:del>
      <w:del w:id="273" w:author="甜妞妈" w:date="2024-11-01T12:57:25Z">
        <w:r>
          <w:rPr>
            <w:rFonts w:hint="eastAsia" w:ascii="仿宋_GB2312" w:hAnsi="仿宋_GB2312" w:eastAsia="仿宋_GB2312" w:cs="仿宋_GB2312"/>
            <w:color w:val="auto"/>
            <w:spacing w:val="7"/>
            <w:kern w:val="0"/>
            <w:sz w:val="32"/>
            <w:szCs w:val="32"/>
            <w:shd w:val="clear" w:color="auto" w:fill="auto"/>
          </w:rPr>
          <w:delText>可行性研究报告</w:delText>
        </w:r>
      </w:del>
      <w:del w:id="274" w:author="甜妞妈" w:date="2024-11-01T12:57:25Z">
        <w:r>
          <w:rPr>
            <w:rFonts w:hint="eastAsia" w:ascii="仿宋_GB2312" w:hAnsi="仿宋_GB2312" w:eastAsia="仿宋_GB2312" w:cs="仿宋_GB2312"/>
            <w:color w:val="auto"/>
            <w:spacing w:val="7"/>
            <w:kern w:val="0"/>
            <w:sz w:val="32"/>
            <w:szCs w:val="32"/>
            <w:shd w:val="clear" w:color="auto" w:fill="auto"/>
          </w:rPr>
          <w:fldChar w:fldCharType="end"/>
        </w:r>
      </w:del>
      <w:del w:id="275" w:author="甜妞妈" w:date="2024-11-01T12:57:25Z">
        <w:r>
          <w:rPr>
            <w:rFonts w:hint="eastAsia" w:ascii="仿宋_GB2312" w:hAnsi="仿宋_GB2312" w:eastAsia="仿宋_GB2312" w:cs="仿宋_GB2312"/>
            <w:color w:val="auto"/>
            <w:spacing w:val="7"/>
            <w:kern w:val="0"/>
            <w:sz w:val="32"/>
            <w:szCs w:val="32"/>
            <w:shd w:val="clear" w:color="auto" w:fill="auto"/>
          </w:rPr>
          <w:delText>。</w:delText>
        </w:r>
      </w:del>
      <w:del w:id="276" w:author="甜妞妈" w:date="2024-11-01T12:57:25Z">
        <w:r>
          <w:rPr>
            <w:rFonts w:hint="eastAsia" w:ascii="仿宋_GB2312" w:hAnsi="仿宋_GB2312" w:eastAsia="仿宋_GB2312" w:cs="仿宋_GB2312"/>
            <w:color w:val="auto"/>
            <w:sz w:val="32"/>
            <w:szCs w:val="32"/>
            <w:shd w:val="clear" w:color="auto" w:fill="auto"/>
          </w:rPr>
          <w:delText>报告应当包括下列内容：1、拟从事支付业务的市场前景分析；2、拟从事支付业务的处理流程，载明从客户发起支付业务到完成客户委托支付业务各环节的业务内容以及相关资金流转情况；3、拟从事支付业务的技术实现手段；4、拟从事支付业务的风险分析及其管理措施，并区分支付业务各环节分别进行说明；5、拟从事支付业务的经济效益分析。如申请人拟申请不同类型支付业务的，应当按照支付业务类型分别提供上述规定内容。</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77" w:author="甜妞妈" w:date="2024-11-01T12:57:25Z"/>
          <w:rFonts w:hint="eastAsia" w:ascii="仿宋_GB2312" w:hAnsi="仿宋_GB2312" w:eastAsia="仿宋_GB2312" w:cs="仿宋_GB2312"/>
          <w:color w:val="auto"/>
          <w:sz w:val="32"/>
          <w:szCs w:val="32"/>
          <w:shd w:val="clear" w:color="auto" w:fill="auto"/>
        </w:rPr>
      </w:pPr>
      <w:del w:id="278" w:author="甜妞妈" w:date="2024-11-01T12:57:25Z">
        <w:r>
          <w:rPr>
            <w:rFonts w:hint="eastAsia" w:ascii="仿宋_GB2312" w:hAnsi="仿宋_GB2312" w:eastAsia="仿宋_GB2312" w:cs="仿宋_GB2312"/>
            <w:color w:val="auto"/>
            <w:spacing w:val="7"/>
            <w:kern w:val="0"/>
            <w:sz w:val="32"/>
            <w:szCs w:val="32"/>
            <w:shd w:val="clear" w:color="auto" w:fill="auto"/>
          </w:rPr>
          <w:delText>（七）反洗钱措施验收材料</w:delText>
        </w:r>
      </w:del>
      <w:del w:id="279" w:author="甜妞妈" w:date="2024-11-01T12:57:25Z">
        <w:r>
          <w:rPr>
            <w:rFonts w:hint="eastAsia" w:ascii="仿宋_GB2312" w:hAnsi="仿宋_GB2312" w:eastAsia="仿宋_GB2312" w:cs="仿宋_GB2312"/>
            <w:color w:val="auto"/>
            <w:spacing w:val="7"/>
            <w:sz w:val="32"/>
            <w:szCs w:val="32"/>
            <w:shd w:val="clear" w:color="auto" w:fill="auto"/>
          </w:rPr>
          <w:delText>。</w:delText>
        </w:r>
      </w:del>
      <w:del w:id="280" w:author="甜妞妈" w:date="2024-11-01T12:57:25Z">
        <w:r>
          <w:rPr>
            <w:rFonts w:hint="eastAsia" w:ascii="仿宋_GB2312" w:hAnsi="仿宋_GB2312" w:eastAsia="仿宋_GB2312" w:cs="仿宋_GB2312"/>
            <w:color w:val="auto"/>
            <w:sz w:val="32"/>
            <w:szCs w:val="32"/>
            <w:shd w:val="clear" w:color="auto" w:fill="auto"/>
          </w:rPr>
          <w:delText>材料应当包括下列内容的报告：1、反洗钱内部控制制度文件，载明反洗钱合规管理框架、客户身份识别和资料保存措施、可疑交易报告措施、交易记录保存措施、反洗钱审计和培训措施、协助反洗钱调查的内部程序、反洗钱工作保密措施；2、反洗钱岗位设置及职责说明，载明负责反洗钱工作的内设机构、反洗钱高级管理人员和专职反洗钱工作人员及其联系方式；3、开展可疑交易监测的技术条件说明。</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81" w:author="甜妞妈" w:date="2024-11-01T12:57:25Z"/>
          <w:rFonts w:hint="eastAsia" w:ascii="仿宋_GB2312" w:hAnsi="仿宋_GB2312" w:eastAsia="仿宋_GB2312" w:cs="仿宋_GB2312"/>
          <w:color w:val="auto"/>
          <w:sz w:val="32"/>
          <w:szCs w:val="32"/>
          <w:shd w:val="clear" w:color="auto" w:fill="auto"/>
        </w:rPr>
      </w:pPr>
      <w:del w:id="282" w:author="甜妞妈" w:date="2024-11-01T12:57:25Z">
        <w:r>
          <w:rPr>
            <w:rFonts w:hint="eastAsia" w:ascii="仿宋_GB2312" w:hAnsi="仿宋_GB2312" w:eastAsia="仿宋_GB2312" w:cs="仿宋_GB2312"/>
            <w:color w:val="auto"/>
            <w:spacing w:val="7"/>
            <w:kern w:val="0"/>
            <w:sz w:val="32"/>
            <w:szCs w:val="32"/>
            <w:shd w:val="clear" w:color="auto" w:fill="auto"/>
          </w:rPr>
          <w:delText>（八）技术安全检测</w:delText>
        </w:r>
      </w:del>
      <w:del w:id="283" w:author="甜妞妈" w:date="2024-11-01T12:57:25Z">
        <w:r>
          <w:rPr>
            <w:rFonts w:hint="eastAsia" w:ascii="仿宋_GB2312" w:hAnsi="仿宋_GB2312" w:eastAsia="仿宋_GB2312" w:cs="仿宋_GB2312"/>
            <w:color w:val="auto"/>
            <w:spacing w:val="7"/>
            <w:kern w:val="0"/>
            <w:sz w:val="32"/>
            <w:szCs w:val="32"/>
            <w:shd w:val="clear" w:color="auto" w:fill="auto"/>
            <w:lang w:eastAsia="zh-CN"/>
          </w:rPr>
          <w:delText>材料</w:delText>
        </w:r>
      </w:del>
      <w:del w:id="284" w:author="甜妞妈" w:date="2024-11-01T12:57:25Z">
        <w:r>
          <w:rPr>
            <w:rFonts w:hint="eastAsia" w:ascii="仿宋_GB2312" w:hAnsi="仿宋_GB2312" w:eastAsia="仿宋_GB2312" w:cs="仿宋_GB2312"/>
            <w:color w:val="auto"/>
            <w:spacing w:val="7"/>
            <w:sz w:val="32"/>
            <w:szCs w:val="32"/>
            <w:shd w:val="clear" w:color="auto" w:fill="auto"/>
          </w:rPr>
          <w:delText>。</w:delText>
        </w:r>
      </w:del>
      <w:del w:id="285" w:author="甜妞妈" w:date="2024-11-01T12:57:25Z">
        <w:r>
          <w:rPr>
            <w:rFonts w:hint="eastAsia" w:ascii="仿宋_GB2312" w:hAnsi="仿宋_GB2312" w:eastAsia="仿宋_GB2312" w:cs="仿宋_GB2312"/>
            <w:color w:val="auto"/>
            <w:sz w:val="32"/>
            <w:szCs w:val="32"/>
            <w:shd w:val="clear" w:color="auto" w:fill="auto"/>
            <w:lang w:eastAsia="zh-CN"/>
          </w:rPr>
          <w:delText>材料应当包括</w:delText>
        </w:r>
      </w:del>
      <w:del w:id="286" w:author="甜妞妈" w:date="2024-11-01T12:57:25Z">
        <w:r>
          <w:rPr>
            <w:rFonts w:hint="eastAsia" w:ascii="仿宋_GB2312" w:hAnsi="仿宋_GB2312" w:eastAsia="仿宋_GB2312" w:cs="仿宋_GB2312"/>
            <w:color w:val="auto"/>
            <w:sz w:val="32"/>
            <w:szCs w:val="32"/>
            <w:shd w:val="clear" w:color="auto" w:fill="auto"/>
          </w:rPr>
          <w:delText>表明支付业务设施符合中国人民银行规定的业务规范、技术标准和安全要求的文件、资料，</w:delText>
        </w:r>
      </w:del>
      <w:del w:id="287" w:author="甜妞妈" w:date="2024-11-01T12:57:25Z">
        <w:r>
          <w:rPr>
            <w:rFonts w:hint="eastAsia" w:ascii="仿宋_GB2312" w:hAnsi="仿宋_GB2312" w:eastAsia="仿宋_GB2312" w:cs="仿宋_GB2312"/>
            <w:color w:val="auto"/>
            <w:sz w:val="32"/>
            <w:szCs w:val="32"/>
            <w:shd w:val="clear" w:color="auto" w:fill="auto"/>
            <w:lang w:eastAsia="zh-CN"/>
          </w:rPr>
          <w:delText>其中应当有</w:delText>
        </w:r>
      </w:del>
      <w:del w:id="288" w:author="甜妞妈" w:date="2024-11-01T12:57:25Z">
        <w:r>
          <w:rPr>
            <w:rFonts w:hint="eastAsia" w:ascii="仿宋_GB2312" w:hAnsi="仿宋_GB2312" w:eastAsia="仿宋_GB2312" w:cs="仿宋_GB2312"/>
            <w:color w:val="auto"/>
            <w:sz w:val="32"/>
            <w:szCs w:val="32"/>
            <w:shd w:val="clear" w:color="auto" w:fill="auto"/>
          </w:rPr>
          <w:delText>检测机构出具的检测报告和认证机构出具的认证证书。检测机构和认证机构均应当获得中国合格评定国家认可委员会（CNAS）的认可，并符合中国人民银行关于技术安全检测认证能力的要求。未按照中国人民银行规定的业务规范、技术标准和安全要求进行技术安全检测认证，或技术安全检测认证的程序、方法存在重大缺陷的，中国人民银行及其分支机构可以要求申请人重新进行检测认证。</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89" w:author="甜妞妈" w:date="2024-11-01T12:57:25Z"/>
          <w:rFonts w:hint="eastAsia" w:ascii="仿宋_GB2312" w:hAnsi="仿宋_GB2312" w:eastAsia="仿宋_GB2312" w:cs="仿宋_GB2312"/>
          <w:color w:val="auto"/>
          <w:sz w:val="32"/>
          <w:szCs w:val="32"/>
          <w:shd w:val="clear" w:color="auto" w:fill="auto"/>
        </w:rPr>
      </w:pPr>
      <w:del w:id="290" w:author="甜妞妈" w:date="2024-11-01T12:57:25Z">
        <w:r>
          <w:rPr>
            <w:rFonts w:hint="eastAsia" w:ascii="仿宋_GB2312" w:hAnsi="仿宋_GB2312" w:eastAsia="仿宋_GB2312" w:cs="仿宋_GB2312"/>
            <w:color w:val="auto"/>
            <w:spacing w:val="7"/>
            <w:kern w:val="0"/>
            <w:sz w:val="32"/>
            <w:szCs w:val="32"/>
            <w:shd w:val="clear" w:color="auto" w:fill="auto"/>
          </w:rPr>
          <w:delText>（九）高级管理人员的履历材料。</w:delText>
        </w:r>
      </w:del>
      <w:del w:id="291" w:author="甜妞妈" w:date="2024-11-01T12:57:25Z">
        <w:r>
          <w:rPr>
            <w:rFonts w:hint="eastAsia" w:ascii="仿宋_GB2312" w:hAnsi="仿宋_GB2312" w:eastAsia="仿宋_GB2312" w:cs="仿宋_GB2312"/>
            <w:color w:val="auto"/>
            <w:sz w:val="32"/>
            <w:szCs w:val="32"/>
            <w:highlight w:val="none"/>
            <w:shd w:val="clear" w:color="auto" w:fill="auto"/>
          </w:rPr>
          <w:delText>包括高级管理人员的履历说明以及学历、技术职称</w:delText>
        </w:r>
      </w:del>
      <w:del w:id="292" w:author="甜妞妈" w:date="2024-11-01T12:57:25Z">
        <w:r>
          <w:rPr>
            <w:rFonts w:hint="eastAsia" w:ascii="仿宋_GB2312" w:hAnsi="仿宋_GB2312" w:eastAsia="仿宋_GB2312" w:cs="仿宋_GB2312"/>
            <w:color w:val="auto"/>
            <w:sz w:val="32"/>
            <w:szCs w:val="32"/>
            <w:highlight w:val="none"/>
            <w:shd w:val="clear" w:color="auto" w:fill="auto"/>
            <w:lang w:eastAsia="zh-CN"/>
          </w:rPr>
          <w:delText>复印件</w:delText>
        </w:r>
      </w:del>
      <w:del w:id="293" w:author="甜妞妈" w:date="2024-11-01T12:57:25Z">
        <w:r>
          <w:rPr>
            <w:rFonts w:hint="eastAsia" w:ascii="仿宋_GB2312" w:hAnsi="仿宋_GB2312" w:eastAsia="仿宋_GB2312" w:cs="仿宋_GB2312"/>
            <w:color w:val="auto"/>
            <w:sz w:val="32"/>
            <w:szCs w:val="32"/>
            <w:highlight w:val="none"/>
            <w:shd w:val="clear" w:color="auto" w:fill="auto"/>
          </w:rPr>
          <w:delText>。</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294" w:author="甜妞妈" w:date="2024-11-01T12:57:25Z"/>
          <w:rFonts w:hint="eastAsia" w:ascii="仿宋_GB2312" w:hAnsi="仿宋_GB2312" w:eastAsia="仿宋_GB2312" w:cs="仿宋_GB2312"/>
          <w:color w:val="auto"/>
          <w:spacing w:val="7"/>
          <w:kern w:val="0"/>
          <w:sz w:val="32"/>
          <w:szCs w:val="32"/>
          <w:shd w:val="clear" w:color="auto" w:fill="auto"/>
        </w:rPr>
      </w:pPr>
      <w:del w:id="295" w:author="甜妞妈" w:date="2024-11-01T12:57:25Z">
        <w:r>
          <w:rPr>
            <w:rFonts w:hint="eastAsia" w:ascii="仿宋_GB2312" w:hAnsi="仿宋_GB2312" w:eastAsia="仿宋_GB2312" w:cs="仿宋_GB2312"/>
            <w:color w:val="auto"/>
            <w:sz w:val="32"/>
            <w:szCs w:val="32"/>
            <w:shd w:val="clear" w:color="auto" w:fill="auto"/>
          </w:rPr>
          <w:delText>（</w:delText>
        </w:r>
      </w:del>
      <w:del w:id="296" w:author="甜妞妈" w:date="2024-11-01T12:57:25Z">
        <w:r>
          <w:rPr>
            <w:rFonts w:hint="eastAsia" w:ascii="仿宋_GB2312" w:hAnsi="仿宋_GB2312" w:eastAsia="仿宋_GB2312" w:cs="仿宋_GB2312"/>
            <w:color w:val="auto"/>
            <w:spacing w:val="7"/>
            <w:kern w:val="0"/>
            <w:sz w:val="32"/>
            <w:szCs w:val="32"/>
            <w:shd w:val="clear" w:color="auto" w:fill="auto"/>
          </w:rPr>
          <w:delText>十）申请人及其高级管理人员的无犯罪记录</w:delText>
        </w:r>
      </w:del>
      <w:del w:id="297" w:author="甜妞妈" w:date="2024-11-01T12:57:25Z">
        <w:r>
          <w:rPr>
            <w:rFonts w:hint="eastAsia" w:ascii="仿宋_GB2312" w:hAnsi="仿宋_GB2312" w:eastAsia="仿宋_GB2312" w:cs="仿宋_GB2312"/>
            <w:color w:val="auto"/>
            <w:spacing w:val="7"/>
            <w:kern w:val="0"/>
            <w:sz w:val="32"/>
            <w:szCs w:val="32"/>
            <w:shd w:val="clear" w:color="auto" w:fill="auto"/>
            <w:lang w:eastAsia="zh-CN"/>
          </w:rPr>
          <w:delText>承诺书</w:delText>
        </w:r>
      </w:del>
      <w:del w:id="298" w:author="甜妞妈" w:date="2024-11-01T12:57:25Z">
        <w:r>
          <w:rPr>
            <w:rFonts w:hint="eastAsia" w:ascii="仿宋_GB2312" w:hAnsi="仿宋_GB2312" w:eastAsia="仿宋_GB2312" w:cs="仿宋_GB2312"/>
            <w:color w:val="auto"/>
            <w:spacing w:val="7"/>
            <w:kern w:val="0"/>
            <w:sz w:val="32"/>
            <w:szCs w:val="32"/>
            <w:shd w:val="clear" w:color="auto" w:fill="auto"/>
          </w:rPr>
          <w:delText>。</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299" w:author="甜妞妈" w:date="2024-11-01T12:57:25Z"/>
          <w:rFonts w:hint="eastAsia" w:ascii="仿宋_GB2312" w:hAnsi="仿宋_GB2312" w:eastAsia="仿宋_GB2312" w:cs="仿宋_GB2312"/>
          <w:color w:val="auto"/>
          <w:sz w:val="32"/>
          <w:szCs w:val="32"/>
          <w:shd w:val="clear" w:color="auto" w:fill="auto"/>
        </w:rPr>
      </w:pPr>
      <w:del w:id="300" w:author="甜妞妈" w:date="2024-11-01T12:57:25Z">
        <w:r>
          <w:rPr>
            <w:rFonts w:hint="eastAsia" w:ascii="仿宋_GB2312" w:hAnsi="仿宋_GB2312" w:eastAsia="仿宋_GB2312" w:cs="仿宋_GB2312"/>
            <w:color w:val="auto"/>
            <w:spacing w:val="7"/>
            <w:kern w:val="0"/>
            <w:sz w:val="32"/>
            <w:szCs w:val="32"/>
            <w:shd w:val="clear" w:color="auto" w:fill="auto"/>
          </w:rPr>
          <w:delText>（十一）主要出资人的相关材料。</w:delText>
        </w:r>
      </w:del>
      <w:del w:id="301" w:author="甜妞妈" w:date="2024-11-01T12:57:25Z">
        <w:r>
          <w:rPr>
            <w:rFonts w:hint="eastAsia" w:ascii="仿宋_GB2312" w:hAnsi="仿宋_GB2312" w:eastAsia="仿宋_GB2312" w:cs="仿宋_GB2312"/>
            <w:color w:val="auto"/>
            <w:sz w:val="32"/>
            <w:szCs w:val="32"/>
            <w:shd w:val="clear" w:color="auto" w:fill="auto"/>
          </w:rPr>
          <w:delText>相关材料应当包括下列文件、资料：1、申请人关于出资人之间关联关系的说明材料；2、主要出资人的公司营业执照（副本）复印件；3、主要出资人的信息处理支持服务合作机构出具的业务合作证明，载明服务内容、服务时间，并加盖合作机构的公章；4、主要出资人最近2年经会计师事务所审计的财务会计报告；5、</w:delText>
        </w:r>
      </w:del>
      <w:del w:id="302" w:author="甜妞妈" w:date="2024-11-01T12:57:25Z">
        <w:r>
          <w:rPr>
            <w:rFonts w:hint="eastAsia" w:ascii="仿宋_GB2312" w:hAnsi="仿宋_GB2312" w:eastAsia="仿宋_GB2312" w:cs="仿宋_GB2312"/>
            <w:color w:val="auto"/>
            <w:sz w:val="32"/>
            <w:szCs w:val="32"/>
            <w:highlight w:val="none"/>
            <w:shd w:val="clear" w:color="auto" w:fill="auto"/>
          </w:rPr>
          <w:delText>主要出资人最近3年内未因利用支付业务实施违法犯罪活动或为违法犯罪活动办理支付业务等受过处罚</w:delText>
        </w:r>
      </w:del>
      <w:del w:id="303" w:author="甜妞妈" w:date="2024-11-01T12:57:25Z">
        <w:r>
          <w:rPr>
            <w:rFonts w:hint="eastAsia" w:ascii="仿宋_GB2312" w:hAnsi="仿宋_GB2312" w:eastAsia="仿宋_GB2312" w:cs="仿宋_GB2312"/>
            <w:color w:val="auto"/>
            <w:sz w:val="32"/>
            <w:szCs w:val="32"/>
            <w:shd w:val="clear" w:color="auto" w:fill="auto"/>
          </w:rPr>
          <w:delText>；6、主要出资人为金融机构的，还应当提交相关金融业务许可证复印件以及准予其投资支付机构的证明文件。</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68" w:firstLineChars="200"/>
        <w:textAlignment w:val="auto"/>
        <w:rPr>
          <w:del w:id="304" w:author="甜妞妈" w:date="2024-11-01T12:57:25Z"/>
          <w:rFonts w:hint="eastAsia" w:ascii="仿宋_GB2312" w:hAnsi="仿宋_GB2312" w:eastAsia="仿宋_GB2312" w:cs="仿宋_GB2312"/>
          <w:color w:val="auto"/>
          <w:sz w:val="32"/>
          <w:szCs w:val="32"/>
          <w:shd w:val="clear" w:color="auto" w:fill="auto"/>
        </w:rPr>
      </w:pPr>
      <w:del w:id="305" w:author="甜妞妈" w:date="2024-11-01T12:57:25Z">
        <w:r>
          <w:rPr>
            <w:rFonts w:hint="eastAsia" w:ascii="仿宋_GB2312" w:hAnsi="仿宋_GB2312" w:eastAsia="仿宋_GB2312" w:cs="仿宋_GB2312"/>
            <w:color w:val="auto"/>
            <w:spacing w:val="7"/>
            <w:kern w:val="0"/>
            <w:sz w:val="32"/>
            <w:szCs w:val="32"/>
            <w:shd w:val="clear" w:color="auto" w:fill="auto"/>
          </w:rPr>
          <w:delText>（十二）申请资料真实性声明。</w:delText>
        </w:r>
      </w:del>
      <w:del w:id="306" w:author="甜妞妈" w:date="2024-11-01T12:57:25Z">
        <w:r>
          <w:rPr>
            <w:rFonts w:hint="eastAsia" w:ascii="仿宋_GB2312" w:hAnsi="仿宋_GB2312" w:eastAsia="仿宋_GB2312" w:cs="仿宋_GB2312"/>
            <w:color w:val="auto"/>
            <w:sz w:val="32"/>
            <w:szCs w:val="32"/>
            <w:shd w:val="clear" w:color="auto" w:fill="auto"/>
          </w:rPr>
          <w:delText>申请人应出具的、据以表明申请人对所提交的文件、资料的真实性、准确性和完整性承担相应责任的书面文件。申请资料真实性声明应当由申请人的法定代表人签署并加盖公章。</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del w:id="307" w:author="甜妞妈" w:date="2024-11-01T12:57:26Z"/>
          <w:rFonts w:hint="eastAsia" w:ascii="仿宋_GB2312" w:hAnsi="仿宋_GB2312" w:eastAsia="仿宋_GB2312" w:cs="仿宋_GB2312"/>
          <w:color w:val="auto"/>
          <w:sz w:val="32"/>
          <w:szCs w:val="32"/>
          <w:shd w:val="clear" w:color="auto" w:fill="auto"/>
          <w:lang w:eastAsia="zh-CN"/>
        </w:rPr>
      </w:pPr>
      <w:del w:id="308" w:author="甜妞妈" w:date="2024-11-01T12:57:25Z">
        <w:r>
          <w:rPr>
            <w:rFonts w:hint="eastAsia" w:ascii="仿宋_GB2312" w:hAnsi="仿宋_GB2312" w:eastAsia="仿宋_GB2312" w:cs="仿宋_GB2312"/>
            <w:color w:val="auto"/>
            <w:sz w:val="32"/>
            <w:szCs w:val="32"/>
            <w:shd w:val="clear" w:color="auto" w:fill="auto"/>
            <w:lang w:eastAsia="zh-CN"/>
          </w:rPr>
          <w:delText>（十三）其他需专门说明的事项材料（如有）。</w:delText>
        </w:r>
      </w:del>
    </w:p>
    <w:p>
      <w:pPr>
        <w:keepNext w:val="0"/>
        <w:keepLines w:val="0"/>
        <w:pageBreakBefore w:val="0"/>
        <w:widowControl/>
        <w:shd w:val="clear" w:color="auto" w:fill="FAFAFA"/>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auto"/>
          <w:sz w:val="32"/>
          <w:szCs w:val="32"/>
          <w:shd w:val="clear" w:color="auto" w:fill="auto"/>
        </w:rPr>
        <w:pPrChange w:id="309" w:author="甜妞妈" w:date="2024-11-01T12:57:26Z">
          <w:pPr>
            <w:keepNext w:val="0"/>
            <w:keepLines w:val="0"/>
            <w:pageBreakBefore w:val="0"/>
            <w:kinsoku/>
            <w:wordWrap/>
            <w:overflowPunct/>
            <w:topLinePunct w:val="0"/>
            <w:autoSpaceDE/>
            <w:autoSpaceDN/>
            <w:bidi w:val="0"/>
            <w:spacing w:line="560" w:lineRule="exact"/>
            <w:ind w:left="0" w:firstLine="640" w:firstLineChars="200"/>
            <w:textAlignment w:val="auto"/>
          </w:pPr>
        </w:pPrChange>
      </w:pPr>
      <w:del w:id="310" w:author="张云基" w:date="2025-11-18T10:28:31Z">
        <w:r>
          <w:rPr>
            <w:rFonts w:hint="eastAsia" w:ascii="仿宋_GB2312" w:hAnsi="仿宋_GB2312" w:eastAsia="仿宋_GB2312" w:cs="仿宋_GB2312"/>
            <w:color w:val="auto"/>
            <w:sz w:val="32"/>
            <w:szCs w:val="32"/>
            <w:shd w:val="clear" w:color="auto" w:fill="auto"/>
          </w:rPr>
          <w:delText> </w:delText>
        </w:r>
      </w:del>
      <w:r>
        <w:rPr>
          <w:rFonts w:hint="eastAsia" w:ascii="仿宋_GB2312" w:hAnsi="仿宋_GB2312" w:eastAsia="仿宋_GB2312" w:cs="仿宋_GB2312"/>
          <w:color w:val="auto"/>
          <w:sz w:val="32"/>
          <w:szCs w:val="32"/>
          <w:shd w:val="clear" w:color="auto" w:fill="auto"/>
        </w:rPr>
        <w:t>以上所需申请文件、资料均以中文书写为准，并应当提供纸质文档和电子文档（数据光盘）一式三份。</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left="-10" w:leftChars="0" w:firstLine="640" w:firstLineChars="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办理程序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提出申请</w:t>
      </w:r>
      <w:r>
        <w:rPr>
          <w:rFonts w:hint="eastAsia" w:ascii="楷体_GB2312" w:hAnsi="楷体_GB2312" w:eastAsia="楷体_GB2312" w:cs="楷体_GB2312"/>
          <w:b w:val="0"/>
          <w:bCs w:val="0"/>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kern w:val="0"/>
          <w:sz w:val="32"/>
          <w:szCs w:val="32"/>
        </w:rPr>
        <w:t>申请人在人民银行网站（</w:t>
      </w:r>
      <w:r>
        <w:rPr>
          <w:rFonts w:hint="eastAsia" w:ascii="仿宋_GB2312" w:hAnsi="仿宋_GB2312" w:eastAsia="仿宋_GB2312" w:cs="仿宋_GB2312"/>
          <w:color w:val="auto"/>
          <w:kern w:val="0"/>
          <w:sz w:val="32"/>
          <w:szCs w:val="32"/>
          <w:u w:val="single"/>
        </w:rPr>
        <w:fldChar w:fldCharType="begin"/>
      </w:r>
      <w:r>
        <w:rPr>
          <w:rFonts w:hint="eastAsia" w:ascii="仿宋_GB2312" w:hAnsi="仿宋_GB2312" w:eastAsia="仿宋_GB2312" w:cs="仿宋_GB2312"/>
          <w:color w:val="auto"/>
          <w:kern w:val="0"/>
          <w:sz w:val="32"/>
          <w:szCs w:val="32"/>
          <w:u w:val="single"/>
        </w:rPr>
        <w:instrText xml:space="preserve"> HYPERLINK "http://www.pbc.gov.cn" </w:instrText>
      </w:r>
      <w:r>
        <w:rPr>
          <w:rFonts w:hint="eastAsia" w:ascii="仿宋_GB2312" w:hAnsi="仿宋_GB2312" w:eastAsia="仿宋_GB2312" w:cs="仿宋_GB2312"/>
          <w:color w:val="auto"/>
          <w:kern w:val="0"/>
          <w:sz w:val="32"/>
          <w:szCs w:val="32"/>
          <w:u w:val="single"/>
        </w:rPr>
        <w:fldChar w:fldCharType="separate"/>
      </w:r>
      <w:r>
        <w:rPr>
          <w:rStyle w:val="5"/>
          <w:rFonts w:hint="eastAsia" w:ascii="仿宋_GB2312" w:hAnsi="仿宋_GB2312" w:eastAsia="仿宋_GB2312" w:cs="仿宋_GB2312"/>
          <w:color w:val="auto"/>
          <w:kern w:val="0"/>
          <w:sz w:val="32"/>
          <w:szCs w:val="32"/>
        </w:rPr>
        <w:t>www.pbc.gov.cn</w:t>
      </w:r>
      <w:r>
        <w:rPr>
          <w:rFonts w:hint="eastAsia" w:ascii="仿宋_GB2312" w:hAnsi="仿宋_GB2312" w:eastAsia="仿宋_GB2312" w:cs="仿宋_GB2312"/>
          <w:color w:val="auto"/>
          <w:kern w:val="0"/>
          <w:sz w:val="32"/>
          <w:szCs w:val="32"/>
          <w:u w:val="single"/>
        </w:rPr>
        <w:fldChar w:fldCharType="end"/>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rPr>
        <w:t>下载填写《支付业务许可证申请信息表》（一式三份）。</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sz w:val="32"/>
          <w:szCs w:val="32"/>
        </w:rPr>
        <w:t>申请人向</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kern w:val="0"/>
          <w:sz w:val="32"/>
          <w:szCs w:val="32"/>
        </w:rPr>
        <w:t>人民银行</w:t>
      </w:r>
      <w:del w:id="311" w:author="甜妞妈" w:date="2024-11-01T11:38:53Z">
        <w:r>
          <w:rPr>
            <w:rFonts w:hint="eastAsia" w:ascii="仿宋_GB2312" w:hAnsi="仿宋_GB2312" w:eastAsia="仿宋_GB2312" w:cs="仿宋_GB2312"/>
            <w:color w:val="auto"/>
            <w:kern w:val="0"/>
            <w:sz w:val="32"/>
            <w:szCs w:val="32"/>
            <w:lang w:eastAsia="zh-CN"/>
          </w:rPr>
          <w:delText>长沙</w:delText>
        </w:r>
      </w:del>
      <w:del w:id="312" w:author="甜妞妈" w:date="2024-11-01T11:38:53Z">
        <w:r>
          <w:rPr>
            <w:rFonts w:hint="eastAsia" w:ascii="仿宋_GB2312" w:hAnsi="仿宋_GB2312" w:eastAsia="仿宋_GB2312" w:cs="仿宋_GB2312"/>
            <w:color w:val="auto"/>
            <w:kern w:val="0"/>
            <w:sz w:val="32"/>
            <w:szCs w:val="32"/>
          </w:rPr>
          <w:delText>中心支行</w:delText>
        </w:r>
      </w:del>
      <w:ins w:id="313" w:author="甜妞妈" w:date="2024-11-01T11:38:53Z">
        <w:r>
          <w:rPr>
            <w:rFonts w:hint="eastAsia" w:ascii="仿宋_GB2312" w:hAnsi="仿宋_GB2312" w:eastAsia="仿宋_GB2312" w:cs="仿宋_GB2312"/>
            <w:color w:val="auto"/>
            <w:kern w:val="0"/>
            <w:sz w:val="32"/>
            <w:szCs w:val="32"/>
            <w:lang w:eastAsia="zh-CN"/>
          </w:rPr>
          <w:t>湖南省分行</w:t>
        </w:r>
      </w:ins>
      <w:r>
        <w:rPr>
          <w:rFonts w:hint="eastAsia" w:ascii="仿宋_GB2312" w:hAnsi="仿宋_GB2312" w:eastAsia="仿宋_GB2312" w:cs="仿宋_GB2312"/>
          <w:color w:val="auto"/>
          <w:sz w:val="32"/>
          <w:szCs w:val="32"/>
        </w:rPr>
        <w:t>提出申请，并将申请材料及《</w:t>
      </w:r>
      <w:r>
        <w:rPr>
          <w:rFonts w:hint="eastAsia" w:ascii="仿宋_GB2312" w:hAnsi="仿宋_GB2312" w:eastAsia="仿宋_GB2312" w:cs="仿宋_GB2312"/>
          <w:color w:val="auto"/>
          <w:kern w:val="0"/>
          <w:sz w:val="32"/>
          <w:szCs w:val="32"/>
        </w:rPr>
        <w:t>支付业务许可证申请信息表</w:t>
      </w:r>
      <w:r>
        <w:rPr>
          <w:rFonts w:hint="eastAsia" w:ascii="仿宋_GB2312" w:hAnsi="仿宋_GB2312" w:eastAsia="仿宋_GB2312" w:cs="仿宋_GB2312"/>
          <w:color w:val="auto"/>
          <w:sz w:val="32"/>
          <w:szCs w:val="32"/>
        </w:rPr>
        <w:t>》（以下简称申请材料）</w:t>
      </w:r>
      <w:r>
        <w:rPr>
          <w:rFonts w:hint="eastAsia" w:ascii="仿宋_GB2312" w:hAnsi="仿宋_GB2312" w:eastAsia="仿宋_GB2312" w:cs="仿宋_GB2312"/>
          <w:color w:val="auto"/>
          <w:sz w:val="32"/>
          <w:szCs w:val="32"/>
          <w:lang w:eastAsia="zh-CN"/>
        </w:rPr>
        <w:t>现场</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lang w:eastAsia="zh-CN"/>
        </w:rPr>
        <w:t>人民银行</w:t>
      </w:r>
      <w:del w:id="314" w:author="甜妞妈" w:date="2024-11-01T11:38:53Z">
        <w:r>
          <w:rPr>
            <w:rFonts w:hint="eastAsia" w:ascii="仿宋_GB2312" w:hAnsi="仿宋_GB2312" w:eastAsia="仿宋_GB2312" w:cs="仿宋_GB2312"/>
            <w:color w:val="auto"/>
            <w:sz w:val="32"/>
            <w:szCs w:val="32"/>
            <w:lang w:eastAsia="zh-CN"/>
          </w:rPr>
          <w:delText>长沙中心支行</w:delText>
        </w:r>
      </w:del>
      <w:ins w:id="315"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lang w:eastAsia="zh-CN"/>
        </w:rPr>
        <w:t>支付结算处</w:t>
      </w:r>
      <w:r>
        <w:rPr>
          <w:rFonts w:hint="eastAsia" w:ascii="仿宋_GB2312" w:hAnsi="仿宋_GB2312" w:eastAsia="仿宋_GB2312" w:cs="仿宋_GB2312"/>
          <w:color w:val="auto"/>
          <w:kern w:val="0"/>
          <w:sz w:val="32"/>
          <w:szCs w:val="32"/>
        </w:rPr>
        <w:t>。申请人注册地在湖南省内地区的，均向</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kern w:val="0"/>
          <w:sz w:val="32"/>
          <w:szCs w:val="32"/>
        </w:rPr>
        <w:t>人民银行</w:t>
      </w:r>
      <w:del w:id="316" w:author="甜妞妈" w:date="2024-11-01T11:38:53Z">
        <w:r>
          <w:rPr>
            <w:rFonts w:hint="eastAsia" w:ascii="仿宋_GB2312" w:hAnsi="仿宋_GB2312" w:eastAsia="仿宋_GB2312" w:cs="仿宋_GB2312"/>
            <w:color w:val="auto"/>
            <w:kern w:val="0"/>
            <w:sz w:val="32"/>
            <w:szCs w:val="32"/>
          </w:rPr>
          <w:delText>长沙中心支行</w:delText>
        </w:r>
      </w:del>
      <w:ins w:id="317" w:author="甜妞妈" w:date="2024-11-01T11:38:53Z">
        <w:r>
          <w:rPr>
            <w:rFonts w:hint="eastAsia" w:ascii="仿宋_GB2312" w:hAnsi="仿宋_GB2312" w:eastAsia="仿宋_GB2312" w:cs="仿宋_GB2312"/>
            <w:color w:val="auto"/>
            <w:kern w:val="0"/>
            <w:sz w:val="32"/>
            <w:szCs w:val="32"/>
            <w:lang w:eastAsia="zh-CN"/>
          </w:rPr>
          <w:t>湖南省分行</w:t>
        </w:r>
      </w:ins>
      <w:r>
        <w:rPr>
          <w:rFonts w:hint="eastAsia" w:ascii="仿宋_GB2312" w:hAnsi="仿宋_GB2312" w:eastAsia="仿宋_GB2312" w:cs="仿宋_GB2312"/>
          <w:color w:val="auto"/>
          <w:kern w:val="0"/>
          <w:sz w:val="32"/>
          <w:szCs w:val="32"/>
        </w:rPr>
        <w:t>提出申请，并将申请材料提交至</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kern w:val="0"/>
          <w:sz w:val="32"/>
          <w:szCs w:val="32"/>
        </w:rPr>
        <w:t>人民银行</w:t>
      </w:r>
      <w:del w:id="318" w:author="甜妞妈" w:date="2024-11-01T11:38:53Z">
        <w:r>
          <w:rPr>
            <w:rFonts w:hint="eastAsia" w:ascii="仿宋_GB2312" w:hAnsi="仿宋_GB2312" w:eastAsia="仿宋_GB2312" w:cs="仿宋_GB2312"/>
            <w:color w:val="auto"/>
            <w:kern w:val="0"/>
            <w:sz w:val="32"/>
            <w:szCs w:val="32"/>
          </w:rPr>
          <w:delText>长沙中心支行</w:delText>
        </w:r>
      </w:del>
      <w:ins w:id="319" w:author="甜妞妈" w:date="2024-11-01T11:38:53Z">
        <w:r>
          <w:rPr>
            <w:rFonts w:hint="eastAsia" w:ascii="仿宋_GB2312" w:hAnsi="仿宋_GB2312" w:eastAsia="仿宋_GB2312" w:cs="仿宋_GB2312"/>
            <w:color w:val="auto"/>
            <w:kern w:val="0"/>
            <w:sz w:val="32"/>
            <w:szCs w:val="32"/>
            <w:lang w:eastAsia="zh-CN"/>
          </w:rPr>
          <w:t>湖南省分行</w:t>
        </w:r>
      </w:ins>
      <w:r>
        <w:rPr>
          <w:rFonts w:hint="eastAsia" w:ascii="仿宋_GB2312" w:hAnsi="仿宋_GB2312" w:eastAsia="仿宋_GB2312" w:cs="仿宋_GB2312"/>
          <w:color w:val="auto"/>
          <w:kern w:val="0"/>
          <w:sz w:val="32"/>
          <w:szCs w:val="32"/>
          <w:lang w:eastAsia="zh-CN"/>
        </w:rPr>
        <w:t>支付结算处</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申请人领取接收单</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（二）出具受理意见。</w:t>
      </w:r>
    </w:p>
    <w:p>
      <w:pPr>
        <w:keepNext w:val="0"/>
        <w:keepLines w:val="0"/>
        <w:pageBreakBefore w:val="0"/>
        <w:kinsoku/>
        <w:wordWrap/>
        <w:overflowPunct/>
        <w:topLinePunct w:val="0"/>
        <w:autoSpaceDE/>
        <w:autoSpaceDN/>
        <w:bidi w:val="0"/>
        <w:adjustRightInd w:val="0"/>
        <w:snapToGrid w:val="0"/>
        <w:spacing w:line="560" w:lineRule="exact"/>
        <w:ind w:left="0" w:firstLine="668"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lang w:eastAsia="zh-CN"/>
        </w:rPr>
        <w:t>人民银行</w:t>
      </w:r>
      <w:del w:id="320" w:author="甜妞妈" w:date="2024-11-01T11:38:53Z">
        <w:r>
          <w:rPr>
            <w:rFonts w:hint="eastAsia" w:ascii="仿宋_GB2312" w:hAnsi="仿宋_GB2312" w:eastAsia="仿宋_GB2312" w:cs="仿宋_GB2312"/>
            <w:color w:val="auto"/>
            <w:sz w:val="32"/>
            <w:szCs w:val="32"/>
            <w:lang w:eastAsia="zh-CN"/>
          </w:rPr>
          <w:delText>长沙中心支行</w:delText>
        </w:r>
      </w:del>
      <w:ins w:id="321"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lang w:eastAsia="zh-CN"/>
        </w:rPr>
        <w:t>对申请材料进行初步审核，视以下不同情况出具申请受理意见</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申请材料不齐全或者不符合法定形式的，</w:t>
      </w:r>
      <w:r>
        <w:rPr>
          <w:rFonts w:hint="eastAsia" w:ascii="仿宋_GB2312" w:hAnsi="仿宋_GB2312" w:eastAsia="仿宋_GB2312" w:cs="仿宋_GB2312"/>
          <w:color w:val="auto"/>
          <w:sz w:val="32"/>
          <w:szCs w:val="32"/>
          <w:lang w:eastAsia="zh-CN"/>
        </w:rPr>
        <w:t>向申请人出具</w:t>
      </w:r>
      <w:r>
        <w:rPr>
          <w:rFonts w:hint="eastAsia" w:ascii="仿宋_GB2312" w:hAnsi="仿宋_GB2312" w:eastAsia="仿宋_GB2312" w:cs="仿宋_GB2312"/>
          <w:color w:val="auto"/>
          <w:sz w:val="32"/>
          <w:szCs w:val="32"/>
        </w:rPr>
        <w:t>行政许可补正</w:t>
      </w:r>
      <w:r>
        <w:rPr>
          <w:rFonts w:hint="eastAsia" w:ascii="仿宋_GB2312" w:hAnsi="仿宋_GB2312" w:eastAsia="仿宋_GB2312" w:cs="仿宋_GB2312"/>
          <w:color w:val="auto"/>
          <w:sz w:val="32"/>
          <w:szCs w:val="32"/>
          <w:lang w:eastAsia="zh-CN"/>
        </w:rPr>
        <w:t>告知</w:t>
      </w:r>
      <w:r>
        <w:rPr>
          <w:rFonts w:hint="eastAsia" w:ascii="仿宋_GB2312" w:hAnsi="仿宋_GB2312" w:eastAsia="仿宋_GB2312" w:cs="仿宋_GB2312"/>
          <w:color w:val="auto"/>
          <w:sz w:val="32"/>
          <w:szCs w:val="32"/>
        </w:rPr>
        <w:t>书</w:t>
      </w:r>
      <w:r>
        <w:rPr>
          <w:rFonts w:hint="eastAsia" w:ascii="仿宋_GB2312" w:hAnsi="仿宋_GB2312" w:eastAsia="仿宋_GB2312" w:cs="仿宋_GB2312"/>
          <w:color w:val="auto"/>
          <w:sz w:val="32"/>
          <w:szCs w:val="32"/>
          <w:lang w:eastAsia="zh-CN"/>
        </w:rPr>
        <w:t>，告知申请人需要补正的全部材料、补正期限。</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申请材料齐全、符合法定形式的，</w:t>
      </w:r>
      <w:r>
        <w:rPr>
          <w:rFonts w:hint="eastAsia" w:ascii="仿宋_GB2312" w:hAnsi="仿宋_GB2312" w:eastAsia="仿宋_GB2312" w:cs="仿宋_GB2312"/>
          <w:color w:val="auto"/>
          <w:sz w:val="32"/>
          <w:szCs w:val="32"/>
          <w:lang w:eastAsia="zh-CN"/>
        </w:rPr>
        <w:t>或者申请人按要求提交全部补正申请材料的，向申请人出具</w:t>
      </w:r>
      <w:r>
        <w:rPr>
          <w:rFonts w:hint="eastAsia" w:ascii="仿宋_GB2312" w:hAnsi="仿宋_GB2312" w:eastAsia="仿宋_GB2312" w:cs="仿宋_GB2312"/>
          <w:color w:val="auto"/>
          <w:sz w:val="32"/>
          <w:szCs w:val="32"/>
        </w:rPr>
        <w:t>行政许可受理通知书</w:t>
      </w:r>
      <w:r>
        <w:rPr>
          <w:rFonts w:hint="eastAsia" w:ascii="仿宋_GB2312" w:hAnsi="仿宋_GB2312" w:eastAsia="仿宋_GB2312" w:cs="仿宋_GB2312"/>
          <w:color w:val="auto"/>
          <w:sz w:val="32"/>
          <w:szCs w:val="32"/>
          <w:lang w:eastAsia="zh-CN"/>
        </w:rPr>
        <w:t>，并告知申请人及时按规定进行公告</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申请事项依法不属于人民银行职权范围的，</w:t>
      </w:r>
      <w:r>
        <w:rPr>
          <w:rFonts w:hint="eastAsia" w:ascii="仿宋_GB2312" w:hAnsi="仿宋_GB2312" w:eastAsia="仿宋_GB2312" w:cs="仿宋_GB2312"/>
          <w:color w:val="auto"/>
          <w:sz w:val="32"/>
          <w:szCs w:val="32"/>
          <w:lang w:eastAsia="zh-CN"/>
        </w:rPr>
        <w:t>或者申请人提供的补正材料不齐全、不符合法定形式的，向申请人出具</w:t>
      </w:r>
      <w:r>
        <w:rPr>
          <w:rFonts w:hint="eastAsia" w:ascii="仿宋_GB2312" w:hAnsi="仿宋_GB2312" w:eastAsia="仿宋_GB2312" w:cs="仿宋_GB2312"/>
          <w:color w:val="auto"/>
          <w:sz w:val="32"/>
          <w:szCs w:val="32"/>
        </w:rPr>
        <w:t>不予受理行政许可</w:t>
      </w:r>
      <w:r>
        <w:rPr>
          <w:rFonts w:hint="eastAsia" w:ascii="仿宋_GB2312" w:hAnsi="仿宋_GB2312" w:eastAsia="仿宋_GB2312" w:cs="仿宋_GB2312"/>
          <w:color w:val="auto"/>
          <w:sz w:val="32"/>
          <w:szCs w:val="32"/>
          <w:lang w:eastAsia="zh-CN"/>
        </w:rPr>
        <w:t>决定书</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（三）公告规定事项。</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申请人领取《行政许可受理通知书》的，应当到</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rPr>
        <w:t>人民银行</w:t>
      </w:r>
      <w:del w:id="322" w:author="甜妞妈" w:date="2024-11-01T11:38:53Z">
        <w:r>
          <w:rPr>
            <w:rFonts w:hint="eastAsia" w:ascii="仿宋_GB2312" w:hAnsi="仿宋_GB2312" w:eastAsia="仿宋_GB2312" w:cs="仿宋_GB2312"/>
            <w:color w:val="auto"/>
            <w:sz w:val="32"/>
            <w:szCs w:val="32"/>
            <w:lang w:eastAsia="zh-CN"/>
          </w:rPr>
          <w:delText>长沙中心支行</w:delText>
        </w:r>
      </w:del>
      <w:ins w:id="323"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结算</w:t>
      </w:r>
      <w:r>
        <w:rPr>
          <w:rFonts w:hint="eastAsia" w:ascii="仿宋_GB2312" w:hAnsi="仿宋_GB2312" w:eastAsia="仿宋_GB2312" w:cs="仿宋_GB2312"/>
          <w:color w:val="auto"/>
          <w:sz w:val="32"/>
          <w:szCs w:val="32"/>
          <w:lang w:eastAsia="zh-CN"/>
        </w:rPr>
        <w:t>处</w:t>
      </w:r>
      <w:r>
        <w:rPr>
          <w:rFonts w:hint="eastAsia" w:ascii="仿宋_GB2312" w:hAnsi="仿宋_GB2312" w:eastAsia="仿宋_GB2312" w:cs="仿宋_GB2312"/>
          <w:color w:val="auto"/>
          <w:sz w:val="32"/>
          <w:szCs w:val="32"/>
        </w:rPr>
        <w:t>办理公告事宜。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（四）接受现场核查。</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申请人接到</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lang w:eastAsia="zh-CN"/>
        </w:rPr>
        <w:t>人民银行</w:t>
      </w:r>
      <w:del w:id="324" w:author="甜妞妈" w:date="2024-11-01T11:38:53Z">
        <w:r>
          <w:rPr>
            <w:rFonts w:hint="eastAsia" w:ascii="仿宋_GB2312" w:hAnsi="仿宋_GB2312" w:eastAsia="仿宋_GB2312" w:cs="仿宋_GB2312"/>
            <w:color w:val="auto"/>
            <w:sz w:val="32"/>
            <w:szCs w:val="32"/>
            <w:lang w:eastAsia="zh-CN"/>
          </w:rPr>
          <w:delText>长沙中心支行</w:delText>
        </w:r>
      </w:del>
      <w:ins w:id="325"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rPr>
        <w:t>现场核查通知的，应当积极配合现场核查工作。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（五）说明被举报事项。</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申请人被举报以欺骗等不正当手段申请《支付业务许可证》的，应当根据</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rPr>
        <w:t>人民银行</w:t>
      </w:r>
      <w:del w:id="326" w:author="甜妞妈" w:date="2024-11-01T11:38:53Z">
        <w:r>
          <w:rPr>
            <w:rFonts w:hint="eastAsia" w:ascii="仿宋_GB2312" w:hAnsi="仿宋_GB2312" w:eastAsia="仿宋_GB2312" w:cs="仿宋_GB2312"/>
            <w:color w:val="auto"/>
            <w:sz w:val="32"/>
            <w:szCs w:val="32"/>
            <w:lang w:eastAsia="zh-CN"/>
          </w:rPr>
          <w:delText>长沙中心支行</w:delText>
        </w:r>
      </w:del>
      <w:ins w:id="327"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rPr>
        <w:t>的要求做出书面说明。</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楷体_GB2312" w:hAnsi="楷体_GB2312" w:eastAsia="楷体_GB2312" w:cs="楷体_GB2312"/>
          <w:b w:val="0"/>
          <w:bCs/>
          <w:color w:val="auto"/>
          <w:sz w:val="32"/>
          <w:szCs w:val="32"/>
          <w:lang w:eastAsia="zh-CN"/>
        </w:rPr>
      </w:pPr>
      <w:r>
        <w:rPr>
          <w:rFonts w:hint="eastAsia" w:ascii="楷体_GB2312" w:hAnsi="楷体_GB2312" w:eastAsia="楷体_GB2312" w:cs="楷体_GB2312"/>
          <w:b w:val="0"/>
          <w:bCs/>
          <w:color w:val="auto"/>
          <w:sz w:val="32"/>
          <w:szCs w:val="32"/>
          <w:lang w:eastAsia="zh-CN"/>
        </w:rPr>
        <w:t>（六）</w:t>
      </w:r>
      <w:r>
        <w:rPr>
          <w:rFonts w:hint="eastAsia" w:ascii="楷体_GB2312" w:hAnsi="楷体_GB2312" w:eastAsia="楷体_GB2312" w:cs="楷体_GB2312"/>
          <w:b w:val="0"/>
          <w:bCs/>
          <w:color w:val="auto"/>
          <w:sz w:val="32"/>
          <w:szCs w:val="32"/>
        </w:rPr>
        <w:t>领取行政许可决定</w:t>
      </w:r>
      <w:r>
        <w:rPr>
          <w:rFonts w:hint="eastAsia" w:ascii="楷体_GB2312" w:hAnsi="楷体_GB2312" w:eastAsia="楷体_GB2312" w:cs="楷体_GB2312"/>
          <w:b w:val="0"/>
          <w:bCs/>
          <w:color w:val="auto"/>
          <w:sz w:val="32"/>
          <w:szCs w:val="32"/>
          <w:lang w:eastAsia="zh-CN"/>
        </w:rPr>
        <w:t>。</w:t>
      </w:r>
    </w:p>
    <w:p>
      <w:pPr>
        <w:keepNext w:val="0"/>
        <w:keepLines w:val="0"/>
        <w:pageBreakBefore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申请人根据</w:t>
      </w:r>
      <w:r>
        <w:rPr>
          <w:rFonts w:hint="eastAsia" w:ascii="仿宋_GB2312" w:hAnsi="仿宋_GB2312" w:eastAsia="仿宋_GB2312" w:cs="仿宋_GB2312"/>
          <w:color w:val="auto"/>
          <w:spacing w:val="7"/>
          <w:kern w:val="0"/>
          <w:sz w:val="32"/>
          <w:szCs w:val="32"/>
          <w:shd w:val="clear" w:color="auto" w:fill="auto"/>
          <w:lang w:eastAsia="zh-CN"/>
        </w:rPr>
        <w:t>中国</w:t>
      </w:r>
      <w:r>
        <w:rPr>
          <w:rFonts w:hint="eastAsia" w:ascii="仿宋_GB2312" w:hAnsi="仿宋_GB2312" w:eastAsia="仿宋_GB2312" w:cs="仿宋_GB2312"/>
          <w:color w:val="auto"/>
          <w:sz w:val="32"/>
          <w:szCs w:val="32"/>
          <w:lang w:eastAsia="zh-CN"/>
        </w:rPr>
        <w:t>人民银行</w:t>
      </w:r>
      <w:del w:id="328" w:author="甜妞妈" w:date="2024-11-01T11:38:53Z">
        <w:r>
          <w:rPr>
            <w:rFonts w:hint="eastAsia" w:ascii="仿宋_GB2312" w:hAnsi="仿宋_GB2312" w:eastAsia="仿宋_GB2312" w:cs="仿宋_GB2312"/>
            <w:color w:val="auto"/>
            <w:sz w:val="32"/>
            <w:szCs w:val="32"/>
            <w:lang w:eastAsia="zh-CN"/>
          </w:rPr>
          <w:delText>长沙中心支行</w:delText>
        </w:r>
      </w:del>
      <w:ins w:id="329" w:author="甜妞妈" w:date="2024-11-01T11:38:53Z">
        <w:r>
          <w:rPr>
            <w:rFonts w:hint="eastAsia" w:ascii="仿宋_GB2312" w:hAnsi="仿宋_GB2312" w:eastAsia="仿宋_GB2312" w:cs="仿宋_GB2312"/>
            <w:color w:val="auto"/>
            <w:sz w:val="32"/>
            <w:szCs w:val="32"/>
            <w:lang w:eastAsia="zh-CN"/>
          </w:rPr>
          <w:t>湖南省分行</w:t>
        </w:r>
      </w:ins>
      <w:r>
        <w:rPr>
          <w:rFonts w:hint="eastAsia" w:ascii="仿宋_GB2312" w:hAnsi="仿宋_GB2312" w:eastAsia="仿宋_GB2312" w:cs="仿宋_GB2312"/>
          <w:color w:val="auto"/>
          <w:sz w:val="32"/>
          <w:szCs w:val="32"/>
        </w:rPr>
        <w:t>通知领取《支付业务许可证》或《不予行政许可决定书》。</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办理期限</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按照《中国人民银行行政许可实施办法》第</w:t>
      </w:r>
      <w:r>
        <w:rPr>
          <w:rFonts w:hint="eastAsia" w:ascii="仿宋_GB2312" w:hAnsi="仿宋_GB2312" w:eastAsia="仿宋_GB2312" w:cs="仿宋_GB2312"/>
          <w:color w:val="auto"/>
          <w:sz w:val="32"/>
          <w:szCs w:val="32"/>
          <w:lang w:eastAsia="zh-CN"/>
        </w:rPr>
        <w:t>三十二</w:t>
      </w:r>
      <w:r>
        <w:rPr>
          <w:rFonts w:hint="eastAsia" w:ascii="仿宋_GB2312" w:hAnsi="仿宋_GB2312" w:eastAsia="仿宋_GB2312" w:cs="仿宋_GB2312"/>
          <w:color w:val="auto"/>
          <w:sz w:val="32"/>
          <w:szCs w:val="32"/>
        </w:rPr>
        <w:t>条执行</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收费情况</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不收费</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收费依据</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无</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表格下载</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见附表</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咨询渠道</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0731—84301</w:t>
      </w:r>
      <w:r>
        <w:rPr>
          <w:rFonts w:hint="eastAsia" w:ascii="仿宋_GB2312" w:hAnsi="仿宋_GB2312" w:eastAsia="仿宋_GB2312" w:cs="仿宋_GB2312"/>
          <w:color w:val="auto"/>
          <w:sz w:val="32"/>
          <w:szCs w:val="32"/>
          <w:lang w:val="en-US" w:eastAsia="zh-CN"/>
        </w:rPr>
        <w:t>8</w:t>
      </w:r>
      <w:del w:id="330" w:author="甜妞妈" w:date="2024-11-01T15:59:43Z">
        <w:r>
          <w:rPr>
            <w:rFonts w:hint="default" w:ascii="仿宋_GB2312" w:hAnsi="仿宋_GB2312" w:eastAsia="仿宋_GB2312" w:cs="仿宋_GB2312"/>
            <w:color w:val="auto"/>
            <w:sz w:val="32"/>
            <w:szCs w:val="32"/>
            <w:lang w:val="en-US" w:eastAsia="zh-CN"/>
          </w:rPr>
          <w:delText>3</w:delText>
        </w:r>
      </w:del>
      <w:ins w:id="331" w:author="甜妞妈" w:date="2024-11-01T15:59:43Z">
        <w:r>
          <w:rPr>
            <w:rFonts w:hint="eastAsia" w:ascii="仿宋_GB2312" w:hAnsi="仿宋_GB2312" w:eastAsia="仿宋_GB2312" w:cs="仿宋_GB2312"/>
            <w:color w:val="auto"/>
            <w:sz w:val="32"/>
            <w:szCs w:val="32"/>
            <w:lang w:val="en-US" w:eastAsia="zh-CN"/>
          </w:rPr>
          <w:t>8</w:t>
        </w:r>
      </w:ins>
      <w:ins w:id="332" w:author="甜妞妈" w:date="2024-11-01T15:59:44Z">
        <w:r>
          <w:rPr>
            <w:rFonts w:hint="eastAsia" w:ascii="仿宋_GB2312" w:hAnsi="仿宋_GB2312" w:eastAsia="仿宋_GB2312" w:cs="仿宋_GB2312"/>
            <w:color w:val="auto"/>
            <w:sz w:val="32"/>
            <w:szCs w:val="32"/>
            <w:lang w:val="en-US" w:eastAsia="zh-CN"/>
          </w:rPr>
          <w:t>5</w:t>
        </w:r>
      </w:ins>
      <w:del w:id="333" w:author="甜妞妈" w:date="2024-11-01T15:59:45Z">
        <w:r>
          <w:rPr>
            <w:rFonts w:hint="eastAsia" w:ascii="仿宋_GB2312" w:hAnsi="仿宋_GB2312" w:eastAsia="仿宋_GB2312" w:cs="仿宋_GB2312"/>
            <w:color w:val="auto"/>
            <w:sz w:val="32"/>
            <w:szCs w:val="32"/>
            <w:lang w:val="en-US" w:eastAsia="zh-CN"/>
          </w:rPr>
          <w:delText>0</w:delText>
        </w:r>
      </w:del>
      <w:r>
        <w:rPr>
          <w:rFonts w:hint="eastAsia" w:ascii="仿宋_GB2312" w:hAnsi="仿宋_GB2312" w:eastAsia="仿宋_GB2312" w:cs="仿宋_GB2312"/>
          <w:color w:val="auto"/>
          <w:sz w:val="32"/>
          <w:szCs w:val="32"/>
          <w:lang w:val="en-US" w:eastAsia="zh-CN"/>
        </w:rPr>
        <w:t>。</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责任追究</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按照《中华人民共和国行政许可法》第七章执行。</w:t>
      </w:r>
    </w:p>
    <w:p>
      <w:pPr>
        <w:keepNext w:val="0"/>
        <w:keepLines w:val="0"/>
        <w:pageBreakBefore w:val="0"/>
        <w:numPr>
          <w:ilvl w:val="0"/>
          <w:numId w:val="2"/>
        </w:numPr>
        <w:kinsoku/>
        <w:wordWrap/>
        <w:overflowPunct/>
        <w:topLinePunct w:val="0"/>
        <w:autoSpaceDE/>
        <w:autoSpaceDN/>
        <w:bidi w:val="0"/>
        <w:spacing w:line="560" w:lineRule="exact"/>
        <w:ind w:left="-10" w:leftChars="0" w:firstLine="640" w:firstLineChars="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办公时间及地址</w:t>
      </w:r>
    </w:p>
    <w:p>
      <w:pPr>
        <w:keepNext w:val="0"/>
        <w:keepLines w:val="0"/>
        <w:pageBreakBefore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办公时间：周一至周五（法定节假日除外）</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上午：8：30—12：00  下午：</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del w:id="334" w:author="甜妞妈" w:date="2024-11-01T15:59:54Z">
        <w:r>
          <w:rPr>
            <w:rFonts w:hint="default" w:ascii="仿宋_GB2312" w:hAnsi="仿宋_GB2312" w:eastAsia="仿宋_GB2312" w:cs="仿宋_GB2312"/>
            <w:color w:val="auto"/>
            <w:sz w:val="32"/>
            <w:szCs w:val="32"/>
            <w:lang w:val="en-US" w:eastAsia="zh-CN"/>
          </w:rPr>
          <w:delText>0</w:delText>
        </w:r>
      </w:del>
      <w:ins w:id="335" w:author="甜妞妈" w:date="2024-11-01T15:59:54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0—5：</w:t>
      </w:r>
      <w:del w:id="336" w:author="甜妞妈" w:date="2024-11-01T15:59:57Z">
        <w:r>
          <w:rPr>
            <w:rFonts w:hint="default" w:ascii="仿宋_GB2312" w:hAnsi="仿宋_GB2312" w:eastAsia="仿宋_GB2312" w:cs="仿宋_GB2312"/>
            <w:color w:val="auto"/>
            <w:sz w:val="32"/>
            <w:szCs w:val="32"/>
            <w:lang w:val="en-US"/>
          </w:rPr>
          <w:delText>0</w:delText>
        </w:r>
      </w:del>
      <w:ins w:id="337" w:author="甜妞妈" w:date="2024-11-01T15:59:57Z">
        <w:r>
          <w:rPr>
            <w:rFonts w:hint="eastAsia" w:ascii="仿宋_GB2312" w:hAnsi="仿宋_GB2312" w:eastAsia="仿宋_GB2312" w:cs="仿宋_GB2312"/>
            <w:color w:val="auto"/>
            <w:sz w:val="32"/>
            <w:szCs w:val="32"/>
            <w:lang w:val="en-US" w:eastAsia="zh-CN"/>
          </w:rPr>
          <w:t>3</w:t>
        </w:r>
      </w:ins>
      <w:r>
        <w:rPr>
          <w:rFonts w:hint="eastAsia" w:ascii="仿宋_GB2312" w:hAnsi="仿宋_GB2312" w:eastAsia="仿宋_GB2312" w:cs="仿宋_GB2312"/>
          <w:color w:val="auto"/>
          <w:sz w:val="32"/>
          <w:szCs w:val="32"/>
        </w:rPr>
        <w:t>0</w:t>
      </w:r>
      <w:del w:id="338" w:author="甜妞妈" w:date="2024-11-01T15:59:59Z">
        <w:r>
          <w:rPr>
            <w:rFonts w:hint="eastAsia" w:ascii="仿宋_GB2312" w:hAnsi="仿宋_GB2312" w:eastAsia="仿宋_GB2312" w:cs="仿宋_GB2312"/>
            <w:color w:val="auto"/>
            <w:sz w:val="32"/>
            <w:szCs w:val="32"/>
          </w:rPr>
          <w:delText>（夏季</w:delText>
        </w:r>
      </w:del>
      <w:del w:id="339" w:author="甜妞妈" w:date="2024-11-01T15:59:59Z">
        <w:r>
          <w:rPr>
            <w:rFonts w:hint="eastAsia" w:ascii="仿宋_GB2312" w:hAnsi="仿宋_GB2312" w:eastAsia="仿宋_GB2312" w:cs="仿宋_GB2312"/>
            <w:color w:val="auto"/>
            <w:sz w:val="32"/>
            <w:szCs w:val="32"/>
            <w:lang w:val="en-US" w:eastAsia="zh-CN"/>
          </w:rPr>
          <w:delText>2</w:delText>
        </w:r>
      </w:del>
      <w:del w:id="340" w:author="甜妞妈" w:date="2024-11-01T15:59:59Z">
        <w:r>
          <w:rPr>
            <w:rFonts w:hint="eastAsia" w:ascii="仿宋_GB2312" w:hAnsi="仿宋_GB2312" w:eastAsia="仿宋_GB2312" w:cs="仿宋_GB2312"/>
            <w:color w:val="auto"/>
            <w:sz w:val="32"/>
            <w:szCs w:val="32"/>
          </w:rPr>
          <w:delText>：</w:delText>
        </w:r>
      </w:del>
      <w:del w:id="341" w:author="甜妞妈" w:date="2024-11-01T15:59:59Z">
        <w:r>
          <w:rPr>
            <w:rFonts w:hint="eastAsia" w:ascii="仿宋_GB2312" w:hAnsi="仿宋_GB2312" w:eastAsia="仿宋_GB2312" w:cs="仿宋_GB2312"/>
            <w:color w:val="auto"/>
            <w:sz w:val="32"/>
            <w:szCs w:val="32"/>
            <w:lang w:val="en-US" w:eastAsia="zh-CN"/>
          </w:rPr>
          <w:delText>3</w:delText>
        </w:r>
      </w:del>
      <w:del w:id="342" w:author="甜妞妈" w:date="2024-11-01T15:59:59Z">
        <w:r>
          <w:rPr>
            <w:rFonts w:hint="eastAsia" w:ascii="仿宋_GB2312" w:hAnsi="仿宋_GB2312" w:eastAsia="仿宋_GB2312" w:cs="仿宋_GB2312"/>
            <w:color w:val="auto"/>
            <w:sz w:val="32"/>
            <w:szCs w:val="32"/>
          </w:rPr>
          <w:delText>0—5：30）</w:delText>
        </w:r>
      </w:del>
    </w:p>
    <w:p>
      <w:pPr>
        <w:keepNext w:val="0"/>
        <w:keepLines w:val="0"/>
        <w:pageBreakBefore w:val="0"/>
        <w:kinsoku/>
        <w:wordWrap/>
        <w:overflowPunct/>
        <w:topLinePunct w:val="0"/>
        <w:autoSpaceDE/>
        <w:autoSpaceDN/>
        <w:bidi w:val="0"/>
        <w:spacing w:line="560" w:lineRule="exact"/>
        <w:ind w:lef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sz w:val="32"/>
          <w:szCs w:val="32"/>
          <w:lang w:eastAsia="zh-CN"/>
        </w:rPr>
        <w:t>湖南省长沙市芙蓉区蔡锷中路２号</w:t>
      </w:r>
      <w:r>
        <w:rPr>
          <w:rFonts w:ascii="仿宋_GB2312" w:hAnsi="仿宋_GB2312" w:eastAsia="仿宋_GB2312" w:cs="仿宋_GB2312"/>
          <w:sz w:val="32"/>
          <w:szCs w:val="32"/>
        </w:rPr>
        <w:t>中国人民银行</w:t>
      </w:r>
      <w:r>
        <w:rPr>
          <w:rFonts w:hint="eastAsia" w:ascii="仿宋_GB2312" w:hAnsi="仿宋_GB2312" w:eastAsia="仿宋_GB2312" w:cs="仿宋_GB2312"/>
          <w:sz w:val="32"/>
          <w:szCs w:val="32"/>
          <w:lang w:eastAsia="zh-CN"/>
        </w:rPr>
        <w:t>湖南省分行</w:t>
      </w:r>
      <w:r>
        <w:rPr>
          <w:rFonts w:hint="eastAsia" w:ascii="仿宋_GB2312" w:hAnsi="仿宋_GB2312" w:eastAsia="仿宋_GB2312" w:cs="仿宋_GB2312"/>
          <w:color w:val="auto"/>
          <w:sz w:val="32"/>
          <w:szCs w:val="32"/>
          <w:lang w:eastAsia="zh-CN"/>
        </w:rPr>
        <w:t>。</w:t>
      </w: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p>
    <w:p>
      <w:pPr>
        <w:rPr>
          <w:rFonts w:hint="eastAsia" w:ascii="仿宋_GB2312" w:eastAsia="仿宋_GB2312"/>
          <w:color w:val="auto"/>
          <w:sz w:val="28"/>
          <w:szCs w:val="28"/>
        </w:rPr>
      </w:pPr>
      <w:bookmarkStart w:id="0" w:name="_GoBack"/>
      <w:bookmarkEnd w:id="0"/>
    </w:p>
    <w:p>
      <w:pPr>
        <w:rPr>
          <w:rFonts w:hint="eastAsia" w:ascii="仿宋_GB2312" w:eastAsia="仿宋_GB2312"/>
          <w:color w:val="auto"/>
          <w:sz w:val="28"/>
          <w:szCs w:val="28"/>
        </w:rPr>
      </w:pPr>
    </w:p>
    <w:p>
      <w:pPr>
        <w:rPr>
          <w:del w:id="343" w:author="张云基" w:date="2025-11-18T10:25:37Z"/>
          <w:rFonts w:hint="eastAsia" w:ascii="仿宋_GB2312" w:eastAsia="仿宋_GB2312"/>
          <w:color w:val="auto"/>
          <w:sz w:val="28"/>
          <w:szCs w:val="28"/>
        </w:rPr>
      </w:pPr>
    </w:p>
    <w:p>
      <w:pPr>
        <w:rPr>
          <w:del w:id="344" w:author="张云基" w:date="2025-11-18T10:25:37Z"/>
          <w:rFonts w:hint="eastAsia" w:ascii="仿宋_GB2312" w:eastAsia="仿宋_GB2312"/>
          <w:color w:val="auto"/>
          <w:sz w:val="28"/>
          <w:szCs w:val="28"/>
        </w:rPr>
      </w:pPr>
    </w:p>
    <w:p>
      <w:pPr>
        <w:rPr>
          <w:del w:id="345" w:author="张云基" w:date="2025-11-18T10:25:37Z"/>
          <w:rFonts w:hint="eastAsia" w:ascii="仿宋_GB2312" w:eastAsia="仿宋_GB2312"/>
          <w:color w:val="auto"/>
          <w:sz w:val="28"/>
          <w:szCs w:val="28"/>
        </w:rPr>
      </w:pPr>
    </w:p>
    <w:p>
      <w:pPr>
        <w:rPr>
          <w:rFonts w:hint="eastAsia" w:ascii="仿宋_GB2312" w:eastAsia="仿宋_GB2312"/>
          <w:color w:val="auto"/>
          <w:sz w:val="28"/>
          <w:szCs w:val="28"/>
        </w:rPr>
      </w:pPr>
      <w:r>
        <w:rPr>
          <w:rFonts w:hint="eastAsia" w:ascii="仿宋_GB2312" w:eastAsia="仿宋_GB2312"/>
          <w:color w:val="auto"/>
          <w:sz w:val="28"/>
          <w:szCs w:val="28"/>
        </w:rPr>
        <w:t>附表</w:t>
      </w:r>
    </w:p>
    <w:p>
      <w:pPr>
        <w:spacing w:line="300" w:lineRule="exact"/>
        <w:jc w:val="center"/>
        <w:rPr>
          <w:rFonts w:hint="eastAsia"/>
          <w:b/>
          <w:bCs/>
          <w:color w:val="auto"/>
          <w:sz w:val="28"/>
          <w:szCs w:val="28"/>
        </w:rPr>
      </w:pPr>
      <w:r>
        <w:rPr>
          <w:b/>
          <w:bCs/>
          <w:color w:val="auto"/>
          <w:sz w:val="28"/>
          <w:szCs w:val="28"/>
        </w:rPr>
        <w:t>支付业务许可证申请信息表</w:t>
      </w:r>
    </w:p>
    <w:p>
      <w:pPr>
        <w:spacing w:line="300" w:lineRule="exact"/>
        <w:jc w:val="center"/>
        <w:rPr>
          <w:rFonts w:hint="eastAsia"/>
          <w:b/>
          <w:bCs/>
          <w:color w:val="auto"/>
          <w:sz w:val="28"/>
          <w:szCs w:val="28"/>
        </w:rPr>
      </w:pPr>
    </w:p>
    <w:p>
      <w:pPr>
        <w:spacing w:line="300" w:lineRule="exact"/>
        <w:jc w:val="right"/>
        <w:rPr>
          <w:ins w:id="346" w:author="张云基" w:date="2025-11-18T10:40:42Z"/>
          <w:rFonts w:eastAsia="仿宋_GB2312"/>
          <w:color w:val="auto"/>
          <w:sz w:val="24"/>
          <w:highlight w:val="none"/>
        </w:rPr>
      </w:pPr>
      <w:r>
        <w:rPr>
          <w:rFonts w:hint="eastAsia" w:eastAsia="仿宋_GB2312"/>
          <w:color w:val="auto"/>
          <w:sz w:val="24"/>
          <w:highlight w:val="none"/>
        </w:rPr>
        <w:t xml:space="preserve">编号：    </w:t>
      </w:r>
      <w:r>
        <w:rPr>
          <w:rFonts w:eastAsia="仿宋_GB2312"/>
          <w:color w:val="auto"/>
          <w:sz w:val="24"/>
          <w:highlight w:val="none"/>
        </w:rPr>
        <w:t>年第</w:t>
      </w:r>
      <w:r>
        <w:rPr>
          <w:rFonts w:hint="eastAsia" w:eastAsia="仿宋_GB2312"/>
          <w:color w:val="auto"/>
          <w:sz w:val="24"/>
          <w:highlight w:val="none"/>
        </w:rPr>
        <w:t xml:space="preserve">    </w:t>
      </w:r>
      <w:r>
        <w:rPr>
          <w:rFonts w:eastAsia="仿宋_GB2312"/>
          <w:color w:val="auto"/>
          <w:sz w:val="24"/>
          <w:highlight w:val="none"/>
        </w:rPr>
        <w:t>号</w:t>
      </w:r>
    </w:p>
    <w:tbl>
      <w:tblPr>
        <w:tblStyle w:val="3"/>
        <w:tblW w:w="0" w:type="auto"/>
        <w:jc w:val="center"/>
        <w:tblLayout w:type="fixed"/>
        <w:tblCellMar>
          <w:top w:w="0" w:type="dxa"/>
          <w:left w:w="0" w:type="dxa"/>
          <w:bottom w:w="0" w:type="dxa"/>
          <w:right w:w="0" w:type="dxa"/>
        </w:tblCellMar>
      </w:tblPr>
      <w:tblGrid>
        <w:gridCol w:w="1680"/>
        <w:gridCol w:w="2706"/>
        <w:gridCol w:w="2425"/>
        <w:gridCol w:w="2562"/>
      </w:tblGrid>
      <w:tr>
        <w:tblPrEx>
          <w:tblCellMar>
            <w:top w:w="0" w:type="dxa"/>
            <w:left w:w="0" w:type="dxa"/>
            <w:bottom w:w="0" w:type="dxa"/>
            <w:right w:w="0" w:type="dxa"/>
          </w:tblCellMar>
        </w:tblPrEx>
        <w:trPr>
          <w:trHeight w:val="90" w:hRule="atLeast"/>
          <w:jc w:val="center"/>
          <w:ins w:id="347"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ins w:id="348" w:author="张云基" w:date="2025-11-18T10:40:42Z"/>
                <w:rFonts w:hint="eastAsia" w:ascii="仿宋_GB2312" w:hAnsi="仿宋_GB2312" w:eastAsia="仿宋_GB2312" w:cs="仿宋_GB2312"/>
                <w:sz w:val="24"/>
              </w:rPr>
            </w:pPr>
            <w:r>
              <w:rPr>
                <w:rFonts w:eastAsia="仿宋_GB2312"/>
                <w:color w:val="auto"/>
                <w:sz w:val="24"/>
                <w:highlight w:val="none"/>
              </w:rPr>
              <w:t>公司名称</w:t>
            </w:r>
          </w:p>
        </w:tc>
        <w:tc>
          <w:tcPr>
            <w:tcW w:w="7693" w:type="dxa"/>
            <w:gridSpan w:val="3"/>
            <w:tcBorders>
              <w:top w:val="single" w:color="000000" w:sz="4" w:space="0"/>
              <w:left w:val="nil"/>
              <w:bottom w:val="single" w:color="000000" w:sz="4" w:space="0"/>
              <w:right w:val="single" w:color="000000" w:sz="4" w:space="0"/>
            </w:tcBorders>
            <w:noWrap w:val="0"/>
            <w:vAlign w:val="center"/>
          </w:tcPr>
          <w:p>
            <w:pPr>
              <w:snapToGrid w:val="0"/>
              <w:ind w:right="-118" w:rightChars="-56"/>
              <w:jc w:val="center"/>
              <w:rPr>
                <w:ins w:id="349" w:author="张云基" w:date="2025-11-18T10:40:42Z"/>
                <w:rFonts w:hint="eastAsia" w:ascii="仿宋_GB2312" w:hAnsi="仿宋_GB2312" w:eastAsia="仿宋_GB2312" w:cs="仿宋_GB2312"/>
                <w:sz w:val="24"/>
              </w:rPr>
            </w:pPr>
          </w:p>
        </w:tc>
      </w:tr>
      <w:tr>
        <w:tblPrEx>
          <w:tblCellMar>
            <w:top w:w="0" w:type="dxa"/>
            <w:left w:w="0" w:type="dxa"/>
            <w:bottom w:w="0" w:type="dxa"/>
            <w:right w:w="0" w:type="dxa"/>
          </w:tblCellMar>
        </w:tblPrEx>
        <w:trPr>
          <w:trHeight w:val="90" w:hRule="atLeast"/>
          <w:jc w:val="center"/>
          <w:ins w:id="350"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ins w:id="351" w:author="张云基" w:date="2025-11-18T10:40:42Z"/>
                <w:rFonts w:hint="eastAsia" w:ascii="仿宋_GB2312" w:hAnsi="仿宋_GB2312" w:eastAsia="仿宋_GB2312" w:cs="仿宋_GB2312"/>
                <w:sz w:val="24"/>
              </w:rPr>
            </w:pPr>
            <w:r>
              <w:rPr>
                <w:rFonts w:eastAsia="仿宋_GB2312"/>
                <w:color w:val="auto"/>
                <w:sz w:val="24"/>
                <w:highlight w:val="none"/>
              </w:rPr>
              <w:t>成立时间</w:t>
            </w:r>
          </w:p>
        </w:tc>
        <w:tc>
          <w:tcPr>
            <w:tcW w:w="2706" w:type="dxa"/>
            <w:tcBorders>
              <w:top w:val="single" w:color="000000" w:sz="4" w:space="0"/>
              <w:left w:val="nil"/>
              <w:bottom w:val="single" w:color="000000" w:sz="4" w:space="0"/>
              <w:right w:val="single" w:color="000000" w:sz="4" w:space="0"/>
            </w:tcBorders>
            <w:noWrap w:val="0"/>
            <w:vAlign w:val="center"/>
          </w:tcPr>
          <w:p>
            <w:pPr>
              <w:snapToGrid w:val="0"/>
              <w:jc w:val="center"/>
              <w:rPr>
                <w:ins w:id="352" w:author="张云基" w:date="2025-11-18T10:40:42Z"/>
                <w:rFonts w:hint="eastAsia" w:ascii="仿宋_GB2312" w:hAnsi="仿宋_GB2312" w:eastAsia="仿宋_GB2312" w:cs="仿宋_GB2312"/>
                <w:sz w:val="24"/>
              </w:rPr>
            </w:pPr>
          </w:p>
        </w:tc>
        <w:tc>
          <w:tcPr>
            <w:tcW w:w="2425" w:type="dxa"/>
            <w:tcBorders>
              <w:top w:val="single" w:color="000000" w:sz="4" w:space="0"/>
              <w:left w:val="nil"/>
              <w:bottom w:val="single" w:color="000000" w:sz="4" w:space="0"/>
              <w:right w:val="single" w:color="000000" w:sz="4" w:space="0"/>
            </w:tcBorders>
            <w:noWrap w:val="0"/>
            <w:vAlign w:val="center"/>
          </w:tcPr>
          <w:p>
            <w:pPr>
              <w:snapToGrid w:val="0"/>
              <w:rPr>
                <w:ins w:id="353" w:author="张云基" w:date="2025-11-18T10:40:42Z"/>
                <w:rFonts w:hint="eastAsia" w:ascii="仿宋_GB2312" w:hAnsi="仿宋_GB2312" w:eastAsia="仿宋_GB2312" w:cs="仿宋_GB2312"/>
                <w:sz w:val="24"/>
              </w:rPr>
            </w:pPr>
            <w:r>
              <w:rPr>
                <w:rFonts w:eastAsia="仿宋_GB2312"/>
                <w:color w:val="auto"/>
                <w:sz w:val="24"/>
                <w:highlight w:val="none"/>
              </w:rPr>
              <w:t>法定代表人</w:t>
            </w:r>
          </w:p>
        </w:tc>
        <w:tc>
          <w:tcPr>
            <w:tcW w:w="2562" w:type="dxa"/>
            <w:tcBorders>
              <w:top w:val="single" w:color="000000" w:sz="4" w:space="0"/>
              <w:left w:val="nil"/>
              <w:bottom w:val="single" w:color="000000" w:sz="4" w:space="0"/>
              <w:right w:val="single" w:color="000000" w:sz="4" w:space="0"/>
            </w:tcBorders>
            <w:noWrap w:val="0"/>
            <w:vAlign w:val="center"/>
          </w:tcPr>
          <w:p>
            <w:pPr>
              <w:snapToGrid w:val="0"/>
              <w:jc w:val="center"/>
              <w:rPr>
                <w:ins w:id="354" w:author="张云基" w:date="2025-11-18T10:40:42Z"/>
                <w:rFonts w:hint="eastAsia" w:ascii="仿宋_GB2312" w:hAnsi="仿宋_GB2312" w:eastAsia="仿宋_GB2312" w:cs="仿宋_GB2312"/>
                <w:sz w:val="24"/>
              </w:rPr>
            </w:pPr>
          </w:p>
        </w:tc>
      </w:tr>
      <w:tr>
        <w:tblPrEx>
          <w:tblCellMar>
            <w:top w:w="0" w:type="dxa"/>
            <w:left w:w="0" w:type="dxa"/>
            <w:bottom w:w="0" w:type="dxa"/>
            <w:right w:w="0" w:type="dxa"/>
          </w:tblCellMar>
        </w:tblPrEx>
        <w:trPr>
          <w:trHeight w:val="90" w:hRule="atLeast"/>
          <w:jc w:val="center"/>
          <w:ins w:id="355"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ins w:id="356" w:author="张云基" w:date="2025-11-18T10:40:42Z"/>
                <w:rFonts w:hint="eastAsia" w:ascii="仿宋_GB2312" w:hAnsi="仿宋_GB2312" w:eastAsia="仿宋_GB2312" w:cs="仿宋_GB2312"/>
                <w:sz w:val="24"/>
              </w:rPr>
            </w:pPr>
            <w:r>
              <w:rPr>
                <w:rFonts w:eastAsia="仿宋_GB2312"/>
                <w:color w:val="auto"/>
                <w:sz w:val="24"/>
                <w:highlight w:val="none"/>
              </w:rPr>
              <w:t>注册资本</w:t>
            </w:r>
          </w:p>
        </w:tc>
        <w:tc>
          <w:tcPr>
            <w:tcW w:w="2706" w:type="dxa"/>
            <w:tcBorders>
              <w:top w:val="single" w:color="000000" w:sz="4" w:space="0"/>
              <w:left w:val="nil"/>
              <w:bottom w:val="single" w:color="000000" w:sz="4" w:space="0"/>
              <w:right w:val="single" w:color="000000" w:sz="4" w:space="0"/>
            </w:tcBorders>
            <w:noWrap w:val="0"/>
            <w:vAlign w:val="center"/>
          </w:tcPr>
          <w:p>
            <w:pPr>
              <w:snapToGrid w:val="0"/>
              <w:jc w:val="center"/>
              <w:rPr>
                <w:ins w:id="357" w:author="张云基" w:date="2025-11-18T10:40:42Z"/>
                <w:rFonts w:hint="eastAsia" w:ascii="仿宋_GB2312" w:hAnsi="仿宋_GB2312" w:eastAsia="仿宋_GB2312" w:cs="仿宋_GB2312"/>
                <w:sz w:val="24"/>
              </w:rPr>
            </w:pPr>
          </w:p>
        </w:tc>
        <w:tc>
          <w:tcPr>
            <w:tcW w:w="2425" w:type="dxa"/>
            <w:tcBorders>
              <w:top w:val="single" w:color="000000" w:sz="4" w:space="0"/>
              <w:left w:val="nil"/>
              <w:bottom w:val="single" w:color="000000" w:sz="4" w:space="0"/>
              <w:right w:val="single" w:color="000000" w:sz="4" w:space="0"/>
            </w:tcBorders>
            <w:noWrap w:val="0"/>
            <w:vAlign w:val="center"/>
          </w:tcPr>
          <w:p>
            <w:pPr>
              <w:snapToGrid w:val="0"/>
              <w:rPr>
                <w:ins w:id="358" w:author="张云基" w:date="2025-11-18T10:40:42Z"/>
                <w:rFonts w:hint="eastAsia" w:ascii="仿宋_GB2312" w:hAnsi="仿宋_GB2312" w:eastAsia="仿宋_GB2312" w:cs="仿宋_GB2312"/>
                <w:sz w:val="24"/>
              </w:rPr>
            </w:pPr>
            <w:r>
              <w:rPr>
                <w:rFonts w:eastAsia="仿宋_GB2312"/>
                <w:color w:val="auto"/>
                <w:sz w:val="24"/>
                <w:highlight w:val="none"/>
              </w:rPr>
              <w:t>实缴货币资本</w:t>
            </w:r>
          </w:p>
        </w:tc>
        <w:tc>
          <w:tcPr>
            <w:tcW w:w="2562" w:type="dxa"/>
            <w:tcBorders>
              <w:top w:val="single" w:color="000000" w:sz="4" w:space="0"/>
              <w:left w:val="nil"/>
              <w:bottom w:val="single" w:color="000000" w:sz="4" w:space="0"/>
              <w:right w:val="single" w:color="000000" w:sz="4" w:space="0"/>
            </w:tcBorders>
            <w:noWrap w:val="0"/>
            <w:vAlign w:val="center"/>
          </w:tcPr>
          <w:p>
            <w:pPr>
              <w:snapToGrid w:val="0"/>
              <w:jc w:val="center"/>
              <w:rPr>
                <w:ins w:id="359" w:author="张云基" w:date="2025-11-18T10:40:42Z"/>
                <w:rFonts w:hint="eastAsia" w:ascii="仿宋_GB2312" w:hAnsi="仿宋_GB2312" w:eastAsia="仿宋_GB2312" w:cs="仿宋_GB2312"/>
                <w:sz w:val="24"/>
              </w:rPr>
            </w:pPr>
          </w:p>
        </w:tc>
      </w:tr>
      <w:tr>
        <w:tblPrEx>
          <w:tblCellMar>
            <w:top w:w="0" w:type="dxa"/>
            <w:left w:w="0" w:type="dxa"/>
            <w:bottom w:w="0" w:type="dxa"/>
            <w:right w:w="0" w:type="dxa"/>
          </w:tblCellMar>
        </w:tblPrEx>
        <w:trPr>
          <w:trHeight w:val="90" w:hRule="atLeast"/>
          <w:jc w:val="center"/>
          <w:ins w:id="360"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ins w:id="361" w:author="张云基" w:date="2025-11-18T10:40:42Z"/>
                <w:rFonts w:hint="eastAsia" w:ascii="仿宋_GB2312" w:hAnsi="仿宋_GB2312" w:eastAsia="仿宋_GB2312" w:cs="仿宋_GB2312"/>
                <w:sz w:val="24"/>
              </w:rPr>
            </w:pPr>
            <w:r>
              <w:rPr>
                <w:rFonts w:eastAsia="仿宋_GB2312"/>
                <w:color w:val="auto"/>
                <w:sz w:val="24"/>
                <w:highlight w:val="none"/>
              </w:rPr>
              <w:t>注 册 地</w:t>
            </w:r>
          </w:p>
        </w:tc>
        <w:tc>
          <w:tcPr>
            <w:tcW w:w="7693" w:type="dxa"/>
            <w:gridSpan w:val="3"/>
            <w:tcBorders>
              <w:top w:val="single" w:color="000000" w:sz="4" w:space="0"/>
              <w:left w:val="nil"/>
              <w:bottom w:val="single" w:color="000000" w:sz="4" w:space="0"/>
              <w:right w:val="single" w:color="000000" w:sz="4" w:space="0"/>
            </w:tcBorders>
            <w:noWrap w:val="0"/>
            <w:vAlign w:val="center"/>
          </w:tcPr>
          <w:p>
            <w:pPr>
              <w:snapToGrid w:val="0"/>
              <w:rPr>
                <w:ins w:id="362" w:author="张云基" w:date="2025-11-18T10:40:42Z"/>
                <w:rFonts w:hint="eastAsia" w:ascii="仿宋_GB2312" w:hAnsi="仿宋_GB2312" w:eastAsia="仿宋_GB2312" w:cs="仿宋_GB2312"/>
                <w:sz w:val="24"/>
              </w:rPr>
            </w:pPr>
          </w:p>
        </w:tc>
      </w:tr>
      <w:tr>
        <w:tblPrEx>
          <w:tblCellMar>
            <w:top w:w="0" w:type="dxa"/>
            <w:left w:w="0" w:type="dxa"/>
            <w:bottom w:w="0" w:type="dxa"/>
            <w:right w:w="0" w:type="dxa"/>
          </w:tblCellMar>
        </w:tblPrEx>
        <w:trPr>
          <w:trHeight w:val="2175" w:hRule="atLeast"/>
          <w:jc w:val="center"/>
          <w:ins w:id="363"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ins w:id="364" w:author="张云基" w:date="2025-11-18T10:40:42Z"/>
                <w:rFonts w:hint="eastAsia" w:ascii="仿宋_GB2312" w:hAnsi="仿宋_GB2312" w:eastAsia="仿宋_GB2312" w:cs="仿宋_GB2312"/>
                <w:sz w:val="24"/>
              </w:rPr>
            </w:pPr>
            <w:ins w:id="365" w:author="张云基" w:date="2025-11-18T10:40:42Z">
              <w:r>
                <w:rPr>
                  <w:rFonts w:hint="eastAsia" w:ascii="仿宋_GB2312" w:hAnsi="仿宋_GB2312" w:eastAsia="仿宋_GB2312" w:cs="仿宋_GB2312"/>
                  <w:sz w:val="24"/>
                </w:rPr>
                <w:t>拟申请支付业务类型</w:t>
              </w:r>
            </w:ins>
          </w:p>
        </w:tc>
        <w:tc>
          <w:tcPr>
            <w:tcW w:w="7693" w:type="dxa"/>
            <w:gridSpan w:val="3"/>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66" w:author="张云基" w:date="2025-11-18T10:40:42Z"/>
                <w:rFonts w:hint="eastAsia" w:ascii="仿宋_GB2312" w:hAnsi="仿宋_GB2312" w:eastAsia="仿宋_GB2312" w:cs="仿宋_GB2312"/>
                <w:sz w:val="24"/>
                <w:szCs w:val="24"/>
              </w:rPr>
            </w:pPr>
            <w:ins w:id="367" w:author="张云基" w:date="2025-11-18T10:40:42Z">
              <w:r>
                <w:rPr>
                  <w:rFonts w:hint="eastAsia" w:ascii="仿宋_GB2312" w:hAnsi="仿宋_GB2312" w:eastAsia="仿宋_GB2312" w:cs="仿宋_GB2312"/>
                  <w:sz w:val="24"/>
                  <w:szCs w:val="24"/>
                  <w:lang w:eastAsia="zh-CN"/>
                </w:rPr>
                <w:t>储值账户运营Ⅰ类</w:t>
              </w:r>
            </w:ins>
            <w:ins w:id="368" w:author="张云基" w:date="2025-11-18T10:40:42Z">
              <w:r>
                <w:rPr>
                  <w:rFonts w:hint="eastAsia" w:ascii="仿宋_GB2312" w:hAnsi="仿宋_GB2312" w:eastAsia="仿宋_GB2312" w:cs="仿宋_GB2312"/>
                  <w:sz w:val="24"/>
                  <w:szCs w:val="24"/>
                  <w:lang w:val="en-US" w:eastAsia="zh-CN"/>
                </w:rPr>
                <w:t xml:space="preserve">                                    </w:t>
              </w:r>
            </w:ins>
            <w:ins w:id="369" w:author="张云基" w:date="2025-11-18T10:40:42Z">
              <w:r>
                <w:rPr>
                  <w:rFonts w:hint="eastAsia" w:ascii="仿宋_GB2312" w:hAnsi="仿宋_GB2312" w:eastAsia="仿宋_GB2312" w:cs="仿宋_GB2312"/>
                  <w:sz w:val="24"/>
                  <w:szCs w:val="24"/>
                </w:rPr>
                <w:t xml:space="preserve">（ </w:t>
              </w:r>
            </w:ins>
            <w:ins w:id="370" w:author="张云基" w:date="2025-11-18T10:40:42Z">
              <w:r>
                <w:rPr>
                  <w:rFonts w:hint="eastAsia" w:ascii="仿宋_GB2312" w:hAnsi="仿宋_GB2312" w:eastAsia="仿宋_GB2312" w:cs="仿宋_GB2312"/>
                  <w:sz w:val="24"/>
                  <w:szCs w:val="24"/>
                  <w:lang w:val="en-US" w:eastAsia="zh-CN"/>
                </w:rPr>
                <w:t xml:space="preserve">  </w:t>
              </w:r>
            </w:ins>
            <w:ins w:id="371" w:author="张云基" w:date="2025-11-18T10:40:42Z">
              <w:r>
                <w:rPr>
                  <w:rFonts w:hint="eastAsia" w:ascii="仿宋_GB2312" w:hAnsi="仿宋_GB2312" w:eastAsia="仿宋_GB2312" w:cs="仿宋_GB2312"/>
                  <w:sz w:val="24"/>
                  <w:szCs w:val="24"/>
                </w:rPr>
                <w:t xml:space="preserve"> ）</w:t>
              </w:r>
            </w:ins>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72" w:author="张云基" w:date="2025-11-18T10:40:42Z"/>
                <w:rFonts w:hint="eastAsia" w:ascii="仿宋_GB2312" w:hAnsi="仿宋_GB2312" w:eastAsia="仿宋_GB2312" w:cs="仿宋_GB2312"/>
                <w:sz w:val="24"/>
                <w:szCs w:val="24"/>
              </w:rPr>
            </w:pPr>
            <w:ins w:id="373" w:author="张云基" w:date="2025-11-18T10:40:42Z">
              <w:r>
                <w:rPr>
                  <w:rFonts w:hint="eastAsia" w:ascii="仿宋_GB2312" w:hAnsi="仿宋_GB2312" w:eastAsia="仿宋_GB2312" w:cs="仿宋_GB2312"/>
                  <w:sz w:val="24"/>
                  <w:szCs w:val="24"/>
                  <w:lang w:eastAsia="zh-CN"/>
                </w:rPr>
                <w:t>储值账户运营Ⅱ类（经营地域范围）</w:t>
              </w:r>
            </w:ins>
            <w:ins w:id="374" w:author="张云基" w:date="2025-11-18T10:40:42Z">
              <w:r>
                <w:rPr>
                  <w:rFonts w:hint="eastAsia" w:ascii="仿宋_GB2312" w:hAnsi="仿宋_GB2312" w:eastAsia="仿宋_GB2312" w:cs="仿宋_GB2312"/>
                  <w:sz w:val="24"/>
                  <w:szCs w:val="24"/>
                  <w:lang w:val="en-US" w:eastAsia="zh-CN"/>
                </w:rPr>
                <w:t xml:space="preserve">                    </w:t>
              </w:r>
            </w:ins>
            <w:ins w:id="375" w:author="张云基" w:date="2025-11-18T10:40:42Z">
              <w:r>
                <w:rPr>
                  <w:rFonts w:hint="eastAsia" w:ascii="仿宋_GB2312" w:hAnsi="仿宋_GB2312" w:eastAsia="仿宋_GB2312" w:cs="仿宋_GB2312"/>
                  <w:sz w:val="24"/>
                  <w:szCs w:val="24"/>
                </w:rPr>
                <w:t>（    ）</w:t>
              </w:r>
            </w:ins>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76" w:author="张云基" w:date="2025-11-18T10:40:42Z"/>
                <w:rFonts w:hint="eastAsia" w:ascii="仿宋_GB2312" w:hAnsi="仿宋_GB2312" w:eastAsia="仿宋_GB2312" w:cs="仿宋_GB2312"/>
                <w:sz w:val="24"/>
                <w:szCs w:val="24"/>
                <w:lang w:eastAsia="zh-CN"/>
              </w:rPr>
            </w:pPr>
            <w:ins w:id="377" w:author="张云基" w:date="2025-11-18T10:40:42Z">
              <w:r>
                <w:rPr>
                  <w:rFonts w:hint="eastAsia" w:ascii="仿宋_GB2312" w:hAnsi="仿宋_GB2312" w:eastAsia="仿宋_GB2312" w:cs="仿宋_GB2312"/>
                  <w:sz w:val="24"/>
                  <w:szCs w:val="24"/>
                  <w:lang w:eastAsia="zh-CN"/>
                </w:rPr>
                <w:t>储值账户运营Ⅱ类（仅限于线上实名支付账户充值）</w:t>
              </w:r>
            </w:ins>
            <w:ins w:id="378" w:author="张云基" w:date="2025-11-18T10:40:42Z">
              <w:r>
                <w:rPr>
                  <w:rFonts w:hint="eastAsia" w:ascii="仿宋_GB2312" w:hAnsi="仿宋_GB2312" w:eastAsia="仿宋_GB2312" w:cs="仿宋_GB2312"/>
                  <w:sz w:val="24"/>
                  <w:szCs w:val="24"/>
                  <w:lang w:val="en-US" w:eastAsia="zh-CN"/>
                </w:rPr>
                <w:t xml:space="preserve">      </w:t>
              </w:r>
            </w:ins>
            <w:ins w:id="379" w:author="张云基" w:date="2025-11-18T10:40:42Z">
              <w:r>
                <w:rPr>
                  <w:rFonts w:hint="eastAsia" w:ascii="仿宋_GB2312" w:hAnsi="仿宋_GB2312" w:eastAsia="仿宋_GB2312" w:cs="仿宋_GB2312"/>
                  <w:sz w:val="24"/>
                  <w:szCs w:val="24"/>
                </w:rPr>
                <w:t>（    ）</w:t>
              </w:r>
            </w:ins>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80" w:author="张云基" w:date="2025-11-18T10:40:42Z"/>
                <w:rFonts w:hint="eastAsia" w:ascii="仿宋_GB2312" w:hAnsi="仿宋_GB2312" w:eastAsia="仿宋_GB2312" w:cs="仿宋_GB2312"/>
                <w:sz w:val="24"/>
                <w:szCs w:val="24"/>
                <w:lang w:eastAsia="zh-CN"/>
              </w:rPr>
            </w:pPr>
            <w:ins w:id="381" w:author="张云基" w:date="2025-11-18T10:40:42Z">
              <w:r>
                <w:rPr>
                  <w:rFonts w:hint="eastAsia" w:ascii="仿宋_GB2312" w:hAnsi="仿宋_GB2312" w:eastAsia="仿宋_GB2312" w:cs="仿宋_GB2312"/>
                  <w:sz w:val="24"/>
                  <w:szCs w:val="24"/>
                  <w:lang w:eastAsia="zh-CN"/>
                </w:rPr>
                <w:t>储值账户运营Ⅱ类（仅限于经营地域范围预付卡受理）</w:t>
              </w:r>
            </w:ins>
            <w:ins w:id="382" w:author="张云基" w:date="2025-11-18T10:40:42Z">
              <w:r>
                <w:rPr>
                  <w:rFonts w:hint="eastAsia" w:ascii="仿宋_GB2312" w:hAnsi="仿宋_GB2312" w:eastAsia="仿宋_GB2312" w:cs="仿宋_GB2312"/>
                  <w:sz w:val="24"/>
                  <w:szCs w:val="24"/>
                  <w:lang w:val="en-US" w:eastAsia="zh-CN"/>
                </w:rPr>
                <w:t xml:space="preserve">    </w:t>
              </w:r>
            </w:ins>
            <w:ins w:id="383" w:author="张云基" w:date="2025-11-18T10:40:42Z">
              <w:r>
                <w:rPr>
                  <w:rFonts w:hint="eastAsia" w:ascii="仿宋_GB2312" w:hAnsi="仿宋_GB2312" w:eastAsia="仿宋_GB2312" w:cs="仿宋_GB2312"/>
                  <w:sz w:val="24"/>
                  <w:szCs w:val="24"/>
                </w:rPr>
                <w:t>（    ）</w:t>
              </w:r>
            </w:ins>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84" w:author="张云基" w:date="2025-11-18T10:40:42Z"/>
                <w:rFonts w:hint="eastAsia" w:ascii="仿宋_GB2312" w:hAnsi="仿宋_GB2312" w:eastAsia="仿宋_GB2312" w:cs="仿宋_GB2312"/>
                <w:sz w:val="24"/>
                <w:szCs w:val="24"/>
              </w:rPr>
            </w:pPr>
            <w:ins w:id="385" w:author="张云基" w:date="2025-11-18T10:40:42Z">
              <w:r>
                <w:rPr>
                  <w:rFonts w:hint="eastAsia" w:ascii="仿宋_GB2312" w:hAnsi="仿宋_GB2312" w:eastAsia="仿宋_GB2312" w:cs="仿宋_GB2312"/>
                  <w:sz w:val="24"/>
                  <w:szCs w:val="24"/>
                  <w:lang w:eastAsia="zh-CN"/>
                </w:rPr>
                <w:t>支付交易处理Ⅰ类（经营地域范围）</w:t>
              </w:r>
            </w:ins>
            <w:ins w:id="386" w:author="张云基" w:date="2025-11-18T10:40:42Z">
              <w:r>
                <w:rPr>
                  <w:rFonts w:hint="eastAsia" w:ascii="仿宋_GB2312" w:hAnsi="仿宋_GB2312" w:eastAsia="仿宋_GB2312" w:cs="仿宋_GB2312"/>
                  <w:sz w:val="24"/>
                  <w:szCs w:val="24"/>
                  <w:lang w:val="en-US" w:eastAsia="zh-CN"/>
                </w:rPr>
                <w:t xml:space="preserve">                    </w:t>
              </w:r>
            </w:ins>
            <w:ins w:id="387" w:author="张云基" w:date="2025-11-18T10:40:42Z">
              <w:r>
                <w:rPr>
                  <w:rFonts w:hint="eastAsia" w:ascii="仿宋_GB2312" w:hAnsi="仿宋_GB2312" w:eastAsia="仿宋_GB2312" w:cs="仿宋_GB2312"/>
                  <w:sz w:val="24"/>
                  <w:szCs w:val="24"/>
                </w:rPr>
                <w:t>（    ）</w:t>
              </w:r>
            </w:ins>
          </w:p>
          <w:p>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ins w:id="388" w:author="张云基" w:date="2025-11-18T10:40:42Z"/>
                <w:rFonts w:hint="eastAsia" w:ascii="仿宋_GB2312" w:hAnsi="仿宋_GB2312" w:eastAsia="仿宋_GB2312" w:cs="仿宋_GB2312"/>
                <w:sz w:val="24"/>
                <w:szCs w:val="24"/>
              </w:rPr>
            </w:pPr>
            <w:ins w:id="389" w:author="张云基" w:date="2025-11-18T10:40:42Z">
              <w:r>
                <w:rPr>
                  <w:rFonts w:hint="eastAsia" w:ascii="仿宋_GB2312" w:hAnsi="仿宋_GB2312" w:eastAsia="仿宋_GB2312" w:cs="仿宋_GB2312"/>
                  <w:sz w:val="24"/>
                  <w:szCs w:val="24"/>
                  <w:lang w:eastAsia="zh-CN"/>
                </w:rPr>
                <w:t>支付交易处理Ⅱ类</w:t>
              </w:r>
            </w:ins>
            <w:ins w:id="390" w:author="张云基" w:date="2025-11-18T10:40:42Z">
              <w:r>
                <w:rPr>
                  <w:rFonts w:hint="eastAsia" w:ascii="仿宋_GB2312" w:hAnsi="仿宋_GB2312" w:eastAsia="仿宋_GB2312" w:cs="仿宋_GB2312"/>
                  <w:sz w:val="24"/>
                  <w:szCs w:val="24"/>
                  <w:lang w:val="en-US" w:eastAsia="zh-CN"/>
                </w:rPr>
                <w:t xml:space="preserve">                                    </w:t>
              </w:r>
            </w:ins>
            <w:ins w:id="391" w:author="张云基" w:date="2025-11-18T10:40:42Z">
              <w:r>
                <w:rPr>
                  <w:rFonts w:hint="eastAsia" w:ascii="仿宋_GB2312" w:hAnsi="仿宋_GB2312" w:eastAsia="仿宋_GB2312" w:cs="仿宋_GB2312"/>
                  <w:sz w:val="24"/>
                  <w:szCs w:val="24"/>
                </w:rPr>
                <w:t xml:space="preserve">（    ） </w:t>
              </w:r>
            </w:ins>
          </w:p>
        </w:tc>
      </w:tr>
      <w:tr>
        <w:tblPrEx>
          <w:tblCellMar>
            <w:top w:w="0" w:type="dxa"/>
            <w:left w:w="0" w:type="dxa"/>
            <w:bottom w:w="0" w:type="dxa"/>
            <w:right w:w="0" w:type="dxa"/>
          </w:tblCellMar>
        </w:tblPrEx>
        <w:trPr>
          <w:trHeight w:val="640" w:hRule="atLeast"/>
          <w:jc w:val="center"/>
          <w:ins w:id="392" w:author="张云基" w:date="2025-11-18T10:40:42Z"/>
        </w:trPr>
        <w:tc>
          <w:tcPr>
            <w:tcW w:w="168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ins w:id="393" w:author="张云基" w:date="2025-11-18T10:40:42Z"/>
                <w:rFonts w:hint="eastAsia" w:ascii="仿宋_GB2312" w:hAnsi="仿宋_GB2312" w:eastAsia="仿宋_GB2312" w:cs="仿宋_GB2312"/>
                <w:sz w:val="24"/>
              </w:rPr>
            </w:pPr>
            <w:ins w:id="394" w:author="张云基" w:date="2025-11-18T10:40:42Z">
              <w:r>
                <w:rPr>
                  <w:rFonts w:hint="eastAsia" w:ascii="仿宋_GB2312" w:hAnsi="仿宋_GB2312" w:eastAsia="仿宋_GB2312" w:cs="仿宋_GB2312"/>
                  <w:sz w:val="24"/>
                </w:rPr>
                <w:t>拟申请支付</w:t>
              </w:r>
            </w:ins>
          </w:p>
          <w:p>
            <w:pPr>
              <w:adjustRightInd w:val="0"/>
              <w:snapToGrid w:val="0"/>
              <w:jc w:val="center"/>
              <w:rPr>
                <w:ins w:id="395" w:author="张云基" w:date="2025-11-18T10:40:42Z"/>
                <w:rFonts w:hint="eastAsia" w:ascii="仿宋_GB2312" w:hAnsi="仿宋_GB2312" w:eastAsia="仿宋_GB2312" w:cs="仿宋_GB2312"/>
                <w:sz w:val="24"/>
              </w:rPr>
            </w:pPr>
            <w:ins w:id="396" w:author="张云基" w:date="2025-11-18T10:40:42Z">
              <w:r>
                <w:rPr>
                  <w:rFonts w:hint="eastAsia" w:ascii="仿宋_GB2312" w:hAnsi="仿宋_GB2312" w:eastAsia="仿宋_GB2312" w:cs="仿宋_GB2312"/>
                  <w:sz w:val="24"/>
                </w:rPr>
                <w:t>业务覆盖范围</w:t>
              </w:r>
            </w:ins>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397" w:author="张云基" w:date="2025-11-18T10:40:42Z"/>
                <w:rFonts w:hint="eastAsia" w:ascii="仿宋_GB2312" w:hAnsi="仿宋_GB2312" w:eastAsia="仿宋_GB2312" w:cs="仿宋_GB2312"/>
                <w:sz w:val="24"/>
                <w:szCs w:val="24"/>
                <w:lang w:eastAsia="zh-CN"/>
              </w:rPr>
            </w:pPr>
          </w:p>
          <w:p>
            <w:pPr>
              <w:adjustRightInd w:val="0"/>
              <w:snapToGrid w:val="0"/>
              <w:rPr>
                <w:ins w:id="398" w:author="张云基" w:date="2025-11-18T10:40:42Z"/>
                <w:rFonts w:hint="eastAsia" w:ascii="仿宋_GB2312" w:hAnsi="仿宋_GB2312" w:eastAsia="仿宋_GB2312" w:cs="仿宋_GB2312"/>
                <w:sz w:val="24"/>
                <w:szCs w:val="24"/>
                <w:lang w:eastAsia="zh-CN"/>
              </w:rPr>
            </w:pPr>
            <w:ins w:id="399" w:author="张云基" w:date="2025-11-18T10:40:42Z">
              <w:r>
                <w:rPr>
                  <w:rFonts w:hint="eastAsia" w:ascii="仿宋_GB2312" w:hAnsi="仿宋_GB2312" w:eastAsia="仿宋_GB2312" w:cs="仿宋_GB2312"/>
                  <w:sz w:val="24"/>
                  <w:szCs w:val="24"/>
                  <w:lang w:eastAsia="zh-CN"/>
                </w:rPr>
                <w:t>例：储值账户运营Ⅰ类；储值账户运营Ⅱ类（全国范围）；支付交易处理Ⅰ类（</w:t>
              </w:r>
            </w:ins>
            <w:r>
              <w:rPr>
                <w:rFonts w:hint="eastAsia" w:ascii="仿宋_GB2312" w:hAnsi="仿宋_GB2312" w:eastAsia="仿宋_GB2312" w:cs="仿宋_GB2312"/>
                <w:sz w:val="24"/>
                <w:szCs w:val="24"/>
                <w:lang w:eastAsia="zh-CN"/>
              </w:rPr>
              <w:t>湖南省</w:t>
            </w:r>
            <w:ins w:id="400" w:author="张云基" w:date="2025-11-18T10:40:42Z">
              <w:r>
                <w:rPr>
                  <w:rFonts w:hint="eastAsia" w:ascii="仿宋_GB2312" w:hAnsi="仿宋_GB2312" w:eastAsia="仿宋_GB2312" w:cs="仿宋_GB2312"/>
                  <w:sz w:val="24"/>
                  <w:szCs w:val="24"/>
                  <w:lang w:eastAsia="zh-CN"/>
                </w:rPr>
                <w:t>）。</w:t>
              </w:r>
            </w:ins>
          </w:p>
          <w:p>
            <w:pPr>
              <w:adjustRightInd w:val="0"/>
              <w:snapToGrid w:val="0"/>
              <w:rPr>
                <w:ins w:id="401" w:author="张云基" w:date="2025-11-18T10:40:42Z"/>
                <w:rFonts w:hint="eastAsia" w:ascii="仿宋_GB2312" w:hAnsi="仿宋_GB2312" w:eastAsia="仿宋_GB2312" w:cs="仿宋_GB2312"/>
                <w:sz w:val="24"/>
                <w:szCs w:val="24"/>
                <w:lang w:eastAsia="zh-CN"/>
              </w:rPr>
            </w:pPr>
          </w:p>
        </w:tc>
      </w:tr>
      <w:tr>
        <w:tblPrEx>
          <w:tblCellMar>
            <w:top w:w="0" w:type="dxa"/>
            <w:left w:w="0" w:type="dxa"/>
            <w:bottom w:w="0" w:type="dxa"/>
            <w:right w:w="0" w:type="dxa"/>
          </w:tblCellMar>
        </w:tblPrEx>
        <w:trPr>
          <w:cantSplit/>
          <w:trHeight w:val="320" w:hRule="atLeast"/>
          <w:jc w:val="center"/>
          <w:ins w:id="402" w:author="张云基" w:date="2025-11-18T10:40:42Z"/>
        </w:trPr>
        <w:tc>
          <w:tcPr>
            <w:tcW w:w="1680" w:type="dxa"/>
            <w:vMerge w:val="restart"/>
            <w:tcBorders>
              <w:top w:val="single" w:color="000000" w:sz="4" w:space="0"/>
              <w:left w:val="single" w:color="000000" w:sz="4" w:space="0"/>
              <w:right w:val="single" w:color="000000" w:sz="4" w:space="0"/>
            </w:tcBorders>
            <w:noWrap w:val="0"/>
            <w:vAlign w:val="center"/>
          </w:tcPr>
          <w:p>
            <w:pPr>
              <w:adjustRightInd w:val="0"/>
              <w:snapToGrid w:val="0"/>
              <w:jc w:val="center"/>
              <w:rPr>
                <w:ins w:id="403" w:author="张云基" w:date="2025-11-18T10:40:42Z"/>
                <w:rFonts w:eastAsia="仿宋_GB2312"/>
                <w:sz w:val="24"/>
              </w:rPr>
            </w:pPr>
            <w:ins w:id="404" w:author="张云基" w:date="2025-11-18T10:40:42Z">
              <w:r>
                <w:rPr>
                  <w:rFonts w:eastAsia="仿宋_GB2312"/>
                  <w:sz w:val="24"/>
                </w:rPr>
                <w:t>申 请 材 料</w:t>
              </w:r>
            </w:ins>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05" w:author="张云基" w:date="2025-11-18T10:40:42Z"/>
                <w:rFonts w:hint="eastAsia" w:ascii="仿宋_GB2312" w:hAnsi="仿宋_GB2312" w:eastAsia="仿宋_GB2312" w:cs="仿宋_GB2312"/>
                <w:sz w:val="24"/>
              </w:rPr>
            </w:pPr>
            <w:ins w:id="406" w:author="张云基" w:date="2025-11-18T10:40:42Z">
              <w:r>
                <w:rPr>
                  <w:rFonts w:hint="eastAsia" w:ascii="仿宋_GB2312" w:hAnsi="仿宋_GB2312" w:eastAsia="仿宋_GB2312" w:cs="仿宋_GB2312"/>
                  <w:sz w:val="24"/>
                </w:rPr>
                <w:t>1</w:t>
              </w:r>
            </w:ins>
            <w:ins w:id="407" w:author="张云基" w:date="2025-11-18T10:40:42Z">
              <w:r>
                <w:rPr>
                  <w:rFonts w:hint="eastAsia" w:ascii="仿宋_GB2312" w:hAnsi="仿宋_GB2312" w:eastAsia="仿宋_GB2312" w:cs="仿宋_GB2312"/>
                  <w:sz w:val="24"/>
                  <w:lang w:eastAsia="zh-CN"/>
                </w:rPr>
                <w:t>.</w:t>
              </w:r>
            </w:ins>
            <w:ins w:id="408" w:author="张云基" w:date="2025-11-18T10:40:42Z">
              <w:r>
                <w:rPr>
                  <w:rFonts w:hint="eastAsia" w:ascii="仿宋_GB2312" w:hAnsi="仿宋_GB2312" w:eastAsia="仿宋_GB2312" w:cs="仿宋_GB2312"/>
                  <w:sz w:val="24"/>
                  <w:lang w:val="en-US" w:eastAsia="zh-CN"/>
                </w:rPr>
                <w:t xml:space="preserve"> </w:t>
              </w:r>
            </w:ins>
            <w:ins w:id="409" w:author="张云基" w:date="2025-11-18T10:40:42Z">
              <w:r>
                <w:rPr>
                  <w:rFonts w:hint="eastAsia" w:ascii="仿宋_GB2312" w:hAnsi="仿宋_GB2312" w:eastAsia="仿宋_GB2312" w:cs="仿宋_GB2312"/>
                  <w:sz w:val="24"/>
                </w:rPr>
                <w:t xml:space="preserve">书面申请                                    （ </w:t>
              </w:r>
            </w:ins>
            <w:r>
              <w:rPr>
                <w:rFonts w:hint="eastAsia" w:ascii="仿宋_GB2312" w:hAnsi="仿宋_GB2312" w:eastAsia="仿宋_GB2312" w:cs="仿宋_GB2312"/>
                <w:sz w:val="24"/>
                <w:szCs w:val="24"/>
                <w:lang w:eastAsia="zh-CN"/>
              </w:rPr>
              <w:t>　</w:t>
            </w:r>
            <w:ins w:id="41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40" w:hRule="atLeast"/>
          <w:jc w:val="center"/>
          <w:ins w:id="41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1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13" w:author="张云基" w:date="2025-11-18T10:40:42Z"/>
                <w:rFonts w:hint="eastAsia" w:ascii="仿宋_GB2312" w:hAnsi="仿宋_GB2312" w:eastAsia="仿宋_GB2312" w:cs="仿宋_GB2312"/>
                <w:sz w:val="24"/>
              </w:rPr>
            </w:pPr>
            <w:ins w:id="414" w:author="张云基" w:date="2025-11-18T10:40:42Z">
              <w:r>
                <w:rPr>
                  <w:rFonts w:hint="eastAsia" w:ascii="仿宋_GB2312" w:hAnsi="仿宋_GB2312" w:eastAsia="仿宋_GB2312" w:cs="仿宋_GB2312"/>
                  <w:sz w:val="24"/>
                </w:rPr>
                <w:t>2</w:t>
              </w:r>
            </w:ins>
            <w:ins w:id="415" w:author="张云基" w:date="2025-11-18T10:40:42Z">
              <w:r>
                <w:rPr>
                  <w:rFonts w:hint="eastAsia" w:ascii="仿宋_GB2312" w:hAnsi="仿宋_GB2312" w:eastAsia="仿宋_GB2312" w:cs="仿宋_GB2312"/>
                  <w:sz w:val="24"/>
                  <w:lang w:eastAsia="zh-CN"/>
                </w:rPr>
                <w:t>.</w:t>
              </w:r>
            </w:ins>
            <w:ins w:id="416" w:author="张云基" w:date="2025-11-18T10:40:42Z">
              <w:r>
                <w:rPr>
                  <w:rFonts w:hint="eastAsia" w:ascii="仿宋_GB2312" w:hAnsi="仿宋_GB2312" w:eastAsia="仿宋_GB2312" w:cs="仿宋_GB2312"/>
                  <w:sz w:val="24"/>
                  <w:lang w:val="en-US" w:eastAsia="zh-CN"/>
                </w:rPr>
                <w:t xml:space="preserve"> </w:t>
              </w:r>
            </w:ins>
            <w:ins w:id="417" w:author="张云基" w:date="2025-11-18T10:40:42Z">
              <w:r>
                <w:rPr>
                  <w:rFonts w:hint="eastAsia" w:ascii="仿宋_GB2312" w:hAnsi="仿宋_GB2312" w:eastAsia="仿宋_GB2312" w:cs="仿宋_GB2312"/>
                  <w:sz w:val="24"/>
                </w:rPr>
                <w:t xml:space="preserve">公司章程                </w:t>
              </w:r>
            </w:ins>
            <w:ins w:id="418" w:author="张云基" w:date="2025-11-18T10:40:42Z">
              <w:r>
                <w:rPr>
                  <w:rFonts w:hint="eastAsia" w:ascii="仿宋_GB2312" w:hAnsi="仿宋_GB2312" w:eastAsia="仿宋_GB2312" w:cs="仿宋_GB2312"/>
                  <w:sz w:val="24"/>
                  <w:lang w:val="en-US" w:eastAsia="zh-CN"/>
                </w:rPr>
                <w:t xml:space="preserve">                  </w:t>
              </w:r>
            </w:ins>
            <w:ins w:id="419" w:author="张云基" w:date="2025-11-18T10:40:42Z">
              <w:r>
                <w:rPr>
                  <w:rFonts w:hint="eastAsia" w:ascii="仿宋_GB2312" w:hAnsi="仿宋_GB2312" w:eastAsia="仿宋_GB2312" w:cs="仿宋_GB2312"/>
                  <w:sz w:val="24"/>
                </w:rPr>
                <w:t xml:space="preserve">  （ </w:t>
              </w:r>
            </w:ins>
            <w:r>
              <w:rPr>
                <w:rFonts w:hint="eastAsia" w:ascii="仿宋_GB2312" w:hAnsi="仿宋_GB2312" w:eastAsia="仿宋_GB2312" w:cs="仿宋_GB2312"/>
                <w:sz w:val="24"/>
                <w:szCs w:val="24"/>
                <w:lang w:eastAsia="zh-CN"/>
              </w:rPr>
              <w:t>　</w:t>
            </w:r>
            <w:ins w:id="42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42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2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jc w:val="left"/>
              <w:rPr>
                <w:ins w:id="423" w:author="张云基" w:date="2025-11-18T10:40:42Z"/>
                <w:rFonts w:hint="eastAsia" w:ascii="仿宋_GB2312" w:hAnsi="仿宋_GB2312" w:eastAsia="仿宋_GB2312" w:cs="仿宋_GB2312"/>
                <w:sz w:val="24"/>
              </w:rPr>
            </w:pPr>
            <w:ins w:id="424" w:author="张云基" w:date="2025-11-18T10:40:42Z">
              <w:r>
                <w:rPr>
                  <w:rFonts w:hint="eastAsia" w:ascii="仿宋_GB2312" w:hAnsi="仿宋_GB2312" w:eastAsia="仿宋_GB2312" w:cs="仿宋_GB2312"/>
                  <w:sz w:val="24"/>
                </w:rPr>
                <w:t>3</w:t>
              </w:r>
            </w:ins>
            <w:ins w:id="425" w:author="张云基" w:date="2025-11-18T10:40:42Z">
              <w:r>
                <w:rPr>
                  <w:rFonts w:hint="eastAsia" w:ascii="仿宋_GB2312" w:hAnsi="仿宋_GB2312" w:eastAsia="仿宋_GB2312" w:cs="仿宋_GB2312"/>
                  <w:sz w:val="24"/>
                  <w:lang w:eastAsia="zh-CN"/>
                </w:rPr>
                <w:t>.</w:t>
              </w:r>
            </w:ins>
            <w:ins w:id="426" w:author="张云基" w:date="2025-11-18T10:40:42Z">
              <w:r>
                <w:rPr>
                  <w:rFonts w:hint="eastAsia" w:ascii="仿宋_GB2312" w:hAnsi="仿宋_GB2312" w:eastAsia="仿宋_GB2312" w:cs="仿宋_GB2312"/>
                  <w:sz w:val="24"/>
                  <w:lang w:val="en-US" w:eastAsia="zh-CN"/>
                </w:rPr>
                <w:t xml:space="preserve"> </w:t>
              </w:r>
            </w:ins>
            <w:ins w:id="427" w:author="张云基" w:date="2025-11-18T10:40:42Z">
              <w:r>
                <w:rPr>
                  <w:rFonts w:hint="eastAsia" w:ascii="仿宋_GB2312" w:hAnsi="仿宋_GB2312" w:eastAsia="仿宋_GB2312" w:cs="仿宋_GB2312"/>
                  <w:sz w:val="24"/>
                </w:rPr>
                <w:t>验资证明或者公司资本情况材料</w:t>
              </w:r>
            </w:ins>
            <w:ins w:id="428" w:author="张云基" w:date="2025-11-18T10:40:42Z">
              <w:r>
                <w:rPr>
                  <w:rFonts w:hint="eastAsia" w:ascii="仿宋_GB2312" w:hAnsi="仿宋_GB2312" w:eastAsia="仿宋_GB2312" w:cs="仿宋_GB2312"/>
                  <w:sz w:val="24"/>
                  <w:lang w:val="en-US" w:eastAsia="zh-CN"/>
                </w:rPr>
                <w:t xml:space="preserve">                </w:t>
              </w:r>
            </w:ins>
            <w:ins w:id="429"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30"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3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3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33" w:author="张云基" w:date="2025-11-18T10:40:42Z"/>
                <w:rFonts w:hint="eastAsia" w:ascii="仿宋_GB2312" w:hAnsi="仿宋_GB2312" w:eastAsia="仿宋_GB2312" w:cs="仿宋_GB2312"/>
                <w:sz w:val="24"/>
              </w:rPr>
            </w:pPr>
            <w:ins w:id="434" w:author="张云基" w:date="2025-11-18T10:40:42Z">
              <w:r>
                <w:rPr>
                  <w:rFonts w:hint="eastAsia" w:ascii="仿宋_GB2312" w:hAnsi="仿宋_GB2312" w:eastAsia="仿宋_GB2312" w:cs="仿宋_GB2312"/>
                  <w:sz w:val="24"/>
                </w:rPr>
                <w:t>4</w:t>
              </w:r>
            </w:ins>
            <w:ins w:id="435" w:author="张云基" w:date="2025-11-18T10:40:42Z">
              <w:r>
                <w:rPr>
                  <w:rFonts w:hint="eastAsia" w:ascii="仿宋_GB2312" w:hAnsi="仿宋_GB2312" w:eastAsia="仿宋_GB2312" w:cs="仿宋_GB2312"/>
                  <w:sz w:val="24"/>
                  <w:lang w:val="en-US" w:eastAsia="zh-CN"/>
                </w:rPr>
                <w:t xml:space="preserve">. </w:t>
              </w:r>
            </w:ins>
            <w:ins w:id="436" w:author="张云基" w:date="2025-11-18T10:40:42Z">
              <w:r>
                <w:rPr>
                  <w:rFonts w:hint="eastAsia" w:ascii="仿宋_GB2312" w:hAnsi="仿宋_GB2312" w:eastAsia="仿宋_GB2312" w:cs="仿宋_GB2312"/>
                  <w:sz w:val="24"/>
                </w:rPr>
                <w:t>主要股东</w:t>
              </w:r>
            </w:ins>
            <w:ins w:id="437" w:author="张云基" w:date="2025-11-18T10:40:42Z">
              <w:r>
                <w:rPr>
                  <w:rFonts w:hint="eastAsia" w:ascii="仿宋_GB2312" w:hAnsi="仿宋_GB2312" w:eastAsia="仿宋_GB2312" w:cs="仿宋_GB2312"/>
                  <w:sz w:val="24"/>
                  <w:lang w:eastAsia="zh-CN"/>
                </w:rPr>
                <w:t>材料</w:t>
              </w:r>
            </w:ins>
            <w:ins w:id="438" w:author="张云基" w:date="2025-11-18T10:40:42Z">
              <w:r>
                <w:rPr>
                  <w:rFonts w:hint="eastAsia" w:ascii="仿宋_GB2312" w:hAnsi="仿宋_GB2312" w:eastAsia="仿宋_GB2312" w:cs="仿宋_GB2312"/>
                  <w:sz w:val="24"/>
                  <w:lang w:val="en-US" w:eastAsia="zh-CN"/>
                </w:rPr>
                <w:t xml:space="preserve">      </w:t>
              </w:r>
            </w:ins>
            <w:ins w:id="439"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440"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41"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42" w:author="张云基" w:date="2025-11-18T10:40:42Z"/>
                <w:rFonts w:hint="eastAsia" w:ascii="仿宋_GB2312" w:hAnsi="仿宋_GB2312" w:eastAsia="仿宋_GB2312" w:cs="仿宋_GB2312"/>
                <w:sz w:val="24"/>
                <w:szCs w:val="24"/>
              </w:rPr>
            </w:pPr>
            <w:ins w:id="443" w:author="张云基" w:date="2025-11-18T10:40:42Z">
              <w:r>
                <w:rPr>
                  <w:rFonts w:hint="eastAsia" w:ascii="仿宋_GB2312" w:hAnsi="仿宋_GB2312" w:eastAsia="仿宋_GB2312" w:cs="仿宋_GB2312"/>
                  <w:sz w:val="24"/>
                  <w:szCs w:val="24"/>
                  <w:lang w:eastAsia="zh-CN"/>
                </w:rPr>
                <w:t>（</w:t>
              </w:r>
            </w:ins>
            <w:ins w:id="444" w:author="张云基" w:date="2025-11-18T10:40:42Z">
              <w:r>
                <w:rPr>
                  <w:rFonts w:hint="eastAsia" w:ascii="仿宋_GB2312" w:hAnsi="仿宋_GB2312" w:eastAsia="仿宋_GB2312" w:cs="仿宋_GB2312"/>
                  <w:sz w:val="24"/>
                  <w:szCs w:val="24"/>
                  <w:lang w:val="en-US" w:eastAsia="zh-CN"/>
                </w:rPr>
                <w:t>1</w:t>
              </w:r>
            </w:ins>
            <w:ins w:id="445" w:author="张云基" w:date="2025-11-18T10:40:42Z">
              <w:r>
                <w:rPr>
                  <w:rFonts w:hint="eastAsia" w:ascii="仿宋_GB2312" w:hAnsi="仿宋_GB2312" w:eastAsia="仿宋_GB2312" w:cs="仿宋_GB2312"/>
                  <w:sz w:val="24"/>
                  <w:szCs w:val="24"/>
                  <w:lang w:eastAsia="zh-CN"/>
                </w:rPr>
                <w:t>）</w:t>
              </w:r>
            </w:ins>
            <w:ins w:id="446" w:author="张云基" w:date="2025-11-18T10:40:42Z">
              <w:r>
                <w:rPr>
                  <w:rFonts w:hint="eastAsia" w:ascii="仿宋_GB2312" w:hAnsi="仿宋_GB2312" w:eastAsia="仿宋_GB2312" w:cs="仿宋_GB2312"/>
                  <w:sz w:val="24"/>
                  <w:szCs w:val="24"/>
                </w:rPr>
                <w:t>申请人股东关联关系说明材料，以及股权结构和控制框架图</w:t>
              </w:r>
            </w:ins>
          </w:p>
          <w:p>
            <w:pPr>
              <w:adjustRightInd w:val="0"/>
              <w:snapToGrid w:val="0"/>
              <w:rPr>
                <w:ins w:id="447" w:author="张云基" w:date="2025-11-18T10:40:42Z"/>
                <w:rFonts w:hint="eastAsia" w:ascii="仿宋_GB2312" w:hAnsi="仿宋_GB2312" w:eastAsia="仿宋_GB2312" w:cs="仿宋_GB2312"/>
                <w:sz w:val="24"/>
                <w:szCs w:val="24"/>
              </w:rPr>
            </w:pPr>
            <w:ins w:id="448" w:author="张云基" w:date="2025-11-18T10:40:42Z">
              <w:r>
                <w:rPr>
                  <w:rFonts w:hint="eastAsia" w:ascii="仿宋_GB2312" w:hAnsi="仿宋_GB2312" w:eastAsia="仿宋_GB2312" w:cs="仿宋_GB2312"/>
                  <w:sz w:val="24"/>
                  <w:lang w:val="en-US" w:eastAsia="zh-CN"/>
                </w:rPr>
                <w:t xml:space="preserve">           </w:t>
              </w:r>
            </w:ins>
            <w:ins w:id="449" w:author="张云基" w:date="2025-11-18T10:40:42Z">
              <w:r>
                <w:rPr>
                  <w:rFonts w:hint="eastAsia" w:ascii="仿宋_GB2312" w:hAnsi="仿宋_GB2312" w:eastAsia="仿宋_GB2312" w:cs="仿宋_GB2312"/>
                  <w:sz w:val="24"/>
                </w:rPr>
                <w:t xml:space="preserve">                                    </w:t>
              </w:r>
            </w:ins>
            <w:ins w:id="450"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51"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52"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53"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54" w:author="张云基" w:date="2025-11-18T10:40:42Z"/>
                <w:rFonts w:hint="eastAsia" w:ascii="仿宋_GB2312" w:hAnsi="仿宋_GB2312" w:eastAsia="仿宋_GB2312" w:cs="仿宋_GB2312"/>
                <w:sz w:val="24"/>
                <w:szCs w:val="24"/>
              </w:rPr>
            </w:pPr>
            <w:ins w:id="455" w:author="张云基" w:date="2025-11-18T10:40:42Z">
              <w:r>
                <w:rPr>
                  <w:rFonts w:hint="eastAsia" w:ascii="仿宋_GB2312" w:hAnsi="仿宋_GB2312" w:eastAsia="仿宋_GB2312" w:cs="仿宋_GB2312"/>
                  <w:sz w:val="24"/>
                  <w:szCs w:val="24"/>
                  <w:lang w:eastAsia="zh-CN"/>
                </w:rPr>
                <w:t>（</w:t>
              </w:r>
            </w:ins>
            <w:ins w:id="456" w:author="张云基" w:date="2025-11-18T10:40:42Z">
              <w:r>
                <w:rPr>
                  <w:rFonts w:hint="eastAsia" w:ascii="仿宋_GB2312" w:hAnsi="仿宋_GB2312" w:eastAsia="仿宋_GB2312" w:cs="仿宋_GB2312"/>
                  <w:sz w:val="24"/>
                  <w:szCs w:val="24"/>
                  <w:lang w:val="en-US" w:eastAsia="zh-CN"/>
                </w:rPr>
                <w:t>2</w:t>
              </w:r>
            </w:ins>
            <w:ins w:id="457" w:author="张云基" w:date="2025-11-18T10:40:42Z">
              <w:r>
                <w:rPr>
                  <w:rFonts w:hint="eastAsia" w:ascii="仿宋_GB2312" w:hAnsi="仿宋_GB2312" w:eastAsia="仿宋_GB2312" w:cs="仿宋_GB2312"/>
                  <w:sz w:val="24"/>
                  <w:szCs w:val="24"/>
                  <w:lang w:eastAsia="zh-CN"/>
                </w:rPr>
                <w:t>）</w:t>
              </w:r>
            </w:ins>
            <w:ins w:id="458" w:author="张云基" w:date="2025-11-18T10:40:42Z">
              <w:r>
                <w:rPr>
                  <w:rFonts w:hint="eastAsia" w:ascii="仿宋_GB2312" w:hAnsi="仿宋_GB2312" w:eastAsia="仿宋_GB2312" w:cs="仿宋_GB2312"/>
                  <w:sz w:val="24"/>
                  <w:szCs w:val="24"/>
                </w:rPr>
                <w:t>营业执照（副本）复印件，或者有效身份证件复印件、个人履历。</w:t>
              </w:r>
            </w:ins>
          </w:p>
          <w:p>
            <w:pPr>
              <w:adjustRightInd w:val="0"/>
              <w:snapToGrid w:val="0"/>
              <w:rPr>
                <w:ins w:id="459" w:author="张云基" w:date="2025-11-18T10:40:42Z"/>
                <w:rFonts w:hint="eastAsia" w:ascii="仿宋_GB2312" w:hAnsi="仿宋_GB2312" w:eastAsia="仿宋_GB2312" w:cs="仿宋_GB2312"/>
                <w:sz w:val="24"/>
                <w:szCs w:val="24"/>
              </w:rPr>
            </w:pPr>
            <w:ins w:id="460" w:author="张云基" w:date="2025-11-18T10:40:42Z">
              <w:r>
                <w:rPr>
                  <w:rFonts w:hint="eastAsia" w:ascii="仿宋_GB2312" w:hAnsi="仿宋_GB2312" w:eastAsia="仿宋_GB2312" w:cs="仿宋_GB2312"/>
                  <w:sz w:val="24"/>
                  <w:szCs w:val="24"/>
                  <w:lang w:val="en-US" w:eastAsia="zh-CN"/>
                </w:rPr>
                <w:t xml:space="preserve">                                               </w:t>
              </w:r>
            </w:ins>
            <w:ins w:id="461"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62"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63"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64"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65" w:author="张云基" w:date="2025-11-18T10:40:42Z"/>
                <w:rFonts w:hint="eastAsia" w:ascii="仿宋_GB2312" w:hAnsi="仿宋_GB2312" w:eastAsia="仿宋_GB2312" w:cs="仿宋_GB2312"/>
                <w:sz w:val="24"/>
                <w:szCs w:val="24"/>
              </w:rPr>
            </w:pPr>
            <w:ins w:id="466" w:author="张云基" w:date="2025-11-18T10:40:42Z">
              <w:r>
                <w:rPr>
                  <w:rFonts w:hint="eastAsia" w:ascii="仿宋_GB2312" w:hAnsi="仿宋_GB2312" w:eastAsia="仿宋_GB2312" w:cs="仿宋_GB2312"/>
                  <w:sz w:val="24"/>
                  <w:szCs w:val="24"/>
                </w:rPr>
                <w:t>（</w:t>
              </w:r>
            </w:ins>
            <w:ins w:id="467" w:author="张云基" w:date="2025-11-18T10:40:42Z">
              <w:r>
                <w:rPr>
                  <w:rFonts w:hint="eastAsia" w:ascii="仿宋_GB2312" w:hAnsi="仿宋_GB2312" w:eastAsia="仿宋_GB2312" w:cs="仿宋_GB2312"/>
                  <w:sz w:val="24"/>
                  <w:szCs w:val="24"/>
                  <w:lang w:val="en-US" w:eastAsia="zh-CN"/>
                </w:rPr>
                <w:t>3</w:t>
              </w:r>
            </w:ins>
            <w:ins w:id="468" w:author="张云基" w:date="2025-11-18T10:40:42Z">
              <w:r>
                <w:rPr>
                  <w:rFonts w:hint="eastAsia" w:ascii="仿宋_GB2312" w:hAnsi="仿宋_GB2312" w:eastAsia="仿宋_GB2312" w:cs="仿宋_GB2312"/>
                  <w:sz w:val="24"/>
                  <w:szCs w:val="24"/>
                </w:rPr>
                <w:t>）财务状况和出资情况说明材料</w:t>
              </w:r>
            </w:ins>
            <w:ins w:id="469" w:author="张云基" w:date="2025-11-18T10:40:42Z">
              <w:r>
                <w:rPr>
                  <w:rFonts w:hint="eastAsia" w:ascii="仿宋_GB2312" w:hAnsi="仿宋_GB2312" w:eastAsia="仿宋_GB2312" w:cs="仿宋_GB2312"/>
                  <w:sz w:val="24"/>
                  <w:szCs w:val="24"/>
                  <w:lang w:val="en-US" w:eastAsia="zh-CN"/>
                </w:rPr>
                <w:t xml:space="preserve">                </w:t>
              </w:r>
            </w:ins>
            <w:ins w:id="470"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71"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72"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73"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74" w:author="张云基" w:date="2025-11-18T10:40:42Z"/>
                <w:rFonts w:hint="eastAsia" w:ascii="仿宋_GB2312" w:hAnsi="仿宋_GB2312" w:eastAsia="仿宋_GB2312" w:cs="仿宋_GB2312"/>
                <w:sz w:val="24"/>
                <w:szCs w:val="24"/>
              </w:rPr>
            </w:pPr>
            <w:ins w:id="475" w:author="张云基" w:date="2025-11-18T10:40:42Z">
              <w:r>
                <w:rPr>
                  <w:rFonts w:hint="eastAsia" w:ascii="仿宋_GB2312" w:hAnsi="仿宋_GB2312" w:eastAsia="仿宋_GB2312" w:cs="仿宋_GB2312"/>
                  <w:sz w:val="24"/>
                  <w:szCs w:val="24"/>
                </w:rPr>
                <w:t>（</w:t>
              </w:r>
            </w:ins>
            <w:ins w:id="476" w:author="张云基" w:date="2025-11-18T10:40:42Z">
              <w:r>
                <w:rPr>
                  <w:rFonts w:hint="eastAsia" w:ascii="仿宋_GB2312" w:hAnsi="仿宋_GB2312" w:eastAsia="仿宋_GB2312" w:cs="仿宋_GB2312"/>
                  <w:sz w:val="24"/>
                  <w:szCs w:val="24"/>
                  <w:lang w:val="en-US" w:eastAsia="zh-CN"/>
                </w:rPr>
                <w:t>4</w:t>
              </w:r>
            </w:ins>
            <w:ins w:id="477" w:author="张云基" w:date="2025-11-18T10:40:42Z">
              <w:r>
                <w:rPr>
                  <w:rFonts w:hint="eastAsia" w:ascii="仿宋_GB2312" w:hAnsi="仿宋_GB2312" w:eastAsia="仿宋_GB2312" w:cs="仿宋_GB2312"/>
                  <w:sz w:val="24"/>
                  <w:szCs w:val="24"/>
                </w:rPr>
                <w:t>）无重大违法违规材料</w:t>
              </w:r>
            </w:ins>
            <w:ins w:id="478" w:author="张云基" w:date="2025-11-18T10:40:42Z">
              <w:r>
                <w:rPr>
                  <w:rFonts w:hint="eastAsia" w:ascii="仿宋_GB2312" w:hAnsi="仿宋_GB2312" w:eastAsia="仿宋_GB2312" w:cs="仿宋_GB2312"/>
                  <w:sz w:val="24"/>
                  <w:szCs w:val="24"/>
                  <w:lang w:val="en-US" w:eastAsia="zh-CN"/>
                </w:rPr>
                <w:t xml:space="preserve">                        </w:t>
              </w:r>
            </w:ins>
            <w:ins w:id="479"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80"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8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8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83" w:author="张云基" w:date="2025-11-18T10:40:42Z"/>
                <w:rFonts w:hint="eastAsia" w:ascii="仿宋_GB2312" w:hAnsi="仿宋_GB2312" w:eastAsia="仿宋_GB2312" w:cs="仿宋_GB2312"/>
                <w:sz w:val="24"/>
                <w:szCs w:val="24"/>
              </w:rPr>
            </w:pPr>
            <w:ins w:id="484" w:author="张云基" w:date="2025-11-18T10:40:42Z">
              <w:r>
                <w:rPr>
                  <w:rFonts w:hint="eastAsia" w:ascii="仿宋_GB2312" w:hAnsi="仿宋_GB2312" w:eastAsia="仿宋_GB2312" w:cs="仿宋_GB2312"/>
                  <w:sz w:val="24"/>
                  <w:szCs w:val="24"/>
                </w:rPr>
                <w:t>（</w:t>
              </w:r>
            </w:ins>
            <w:ins w:id="485" w:author="张云基" w:date="2025-11-18T10:40:42Z">
              <w:r>
                <w:rPr>
                  <w:rFonts w:hint="eastAsia" w:ascii="仿宋_GB2312" w:hAnsi="仿宋_GB2312" w:eastAsia="仿宋_GB2312" w:cs="仿宋_GB2312"/>
                  <w:sz w:val="24"/>
                  <w:szCs w:val="24"/>
                  <w:lang w:val="en-US" w:eastAsia="zh-CN"/>
                </w:rPr>
                <w:t>5</w:t>
              </w:r>
            </w:ins>
            <w:ins w:id="486" w:author="张云基" w:date="2025-11-18T10:40:42Z">
              <w:r>
                <w:rPr>
                  <w:rFonts w:hint="eastAsia" w:ascii="仿宋_GB2312" w:hAnsi="仿宋_GB2312" w:eastAsia="仿宋_GB2312" w:cs="仿宋_GB2312"/>
                  <w:sz w:val="24"/>
                  <w:szCs w:val="24"/>
                </w:rPr>
                <w:t>）诚信记录良好材料</w:t>
              </w:r>
            </w:ins>
            <w:ins w:id="487" w:author="张云基" w:date="2025-11-18T10:40:42Z">
              <w:r>
                <w:rPr>
                  <w:rFonts w:hint="eastAsia" w:ascii="仿宋_GB2312" w:hAnsi="仿宋_GB2312" w:eastAsia="仿宋_GB2312" w:cs="仿宋_GB2312"/>
                  <w:sz w:val="24"/>
                  <w:szCs w:val="24"/>
                  <w:lang w:val="en-US" w:eastAsia="zh-CN"/>
                </w:rPr>
                <w:t xml:space="preserve">                          </w:t>
              </w:r>
            </w:ins>
            <w:ins w:id="488"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89"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490"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491"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492" w:author="张云基" w:date="2025-11-18T10:40:42Z"/>
                <w:rFonts w:hint="eastAsia" w:ascii="仿宋_GB2312" w:hAnsi="仿宋_GB2312" w:eastAsia="仿宋_GB2312" w:cs="仿宋_GB2312"/>
                <w:sz w:val="24"/>
                <w:szCs w:val="24"/>
              </w:rPr>
            </w:pPr>
            <w:ins w:id="493" w:author="张云基" w:date="2025-11-18T10:40:42Z">
              <w:r>
                <w:rPr>
                  <w:rFonts w:hint="eastAsia" w:ascii="仿宋_GB2312" w:hAnsi="仿宋_GB2312" w:eastAsia="仿宋_GB2312" w:cs="仿宋_GB2312"/>
                  <w:sz w:val="24"/>
                  <w:szCs w:val="24"/>
                </w:rPr>
                <w:t>（</w:t>
              </w:r>
            </w:ins>
            <w:ins w:id="494" w:author="张云基" w:date="2025-11-18T10:40:42Z">
              <w:r>
                <w:rPr>
                  <w:rFonts w:hint="eastAsia" w:ascii="仿宋_GB2312" w:hAnsi="仿宋_GB2312" w:eastAsia="仿宋_GB2312" w:cs="仿宋_GB2312"/>
                  <w:sz w:val="24"/>
                  <w:szCs w:val="24"/>
                  <w:lang w:val="en-US" w:eastAsia="zh-CN"/>
                </w:rPr>
                <w:t>6</w:t>
              </w:r>
            </w:ins>
            <w:ins w:id="495" w:author="张云基" w:date="2025-11-18T10:40:42Z">
              <w:r>
                <w:rPr>
                  <w:rFonts w:hint="eastAsia" w:ascii="仿宋_GB2312" w:hAnsi="仿宋_GB2312" w:eastAsia="仿宋_GB2312" w:cs="仿宋_GB2312"/>
                  <w:sz w:val="24"/>
                  <w:szCs w:val="24"/>
                </w:rPr>
                <w:t>）股权稳定性和补充资本承诺书</w:t>
              </w:r>
            </w:ins>
            <w:ins w:id="496" w:author="张云基" w:date="2025-11-18T10:40:42Z">
              <w:r>
                <w:rPr>
                  <w:rFonts w:hint="eastAsia" w:ascii="仿宋_GB2312" w:hAnsi="仿宋_GB2312" w:eastAsia="仿宋_GB2312" w:cs="仿宋_GB2312"/>
                  <w:sz w:val="24"/>
                  <w:szCs w:val="24"/>
                  <w:lang w:val="en-US" w:eastAsia="zh-CN"/>
                </w:rPr>
                <w:t xml:space="preserve">                </w:t>
              </w:r>
            </w:ins>
            <w:ins w:id="497" w:author="张云基" w:date="2025-11-18T10:40:42Z">
              <w:r>
                <w:rPr>
                  <w:rFonts w:hint="eastAsia" w:ascii="仿宋_GB2312" w:hAnsi="仿宋_GB2312" w:eastAsia="仿宋_GB2312" w:cs="仿宋_GB2312"/>
                  <w:sz w:val="24"/>
                  <w:szCs w:val="24"/>
                </w:rPr>
                <w:t xml:space="preserve">（ </w:t>
              </w:r>
            </w:ins>
            <w:r>
              <w:rPr>
                <w:rFonts w:hint="eastAsia" w:ascii="仿宋_GB2312" w:hAnsi="仿宋_GB2312" w:eastAsia="仿宋_GB2312" w:cs="仿宋_GB2312"/>
                <w:sz w:val="24"/>
                <w:szCs w:val="24"/>
                <w:lang w:eastAsia="zh-CN"/>
              </w:rPr>
              <w:t>　　</w:t>
            </w:r>
            <w:ins w:id="498" w:author="张云基" w:date="2025-11-18T10:40:42Z">
              <w:r>
                <w:rPr>
                  <w:rFonts w:hint="eastAsia" w:ascii="仿宋_GB2312" w:hAnsi="仿宋_GB2312" w:eastAsia="仿宋_GB2312" w:cs="仿宋_GB2312"/>
                  <w:sz w:val="24"/>
                  <w:szCs w:val="24"/>
                </w:rPr>
                <w:t>）</w:t>
              </w:r>
            </w:ins>
          </w:p>
        </w:tc>
      </w:tr>
      <w:tr>
        <w:tblPrEx>
          <w:tblCellMar>
            <w:top w:w="0" w:type="dxa"/>
            <w:left w:w="0" w:type="dxa"/>
            <w:bottom w:w="0" w:type="dxa"/>
            <w:right w:w="0" w:type="dxa"/>
          </w:tblCellMar>
        </w:tblPrEx>
        <w:trPr>
          <w:cantSplit/>
          <w:trHeight w:val="320" w:hRule="atLeast"/>
          <w:jc w:val="center"/>
          <w:ins w:id="49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0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01" w:author="张云基" w:date="2025-11-18T10:40:42Z"/>
                <w:rFonts w:hint="eastAsia" w:ascii="仿宋_GB2312" w:hAnsi="仿宋_GB2312" w:eastAsia="仿宋_GB2312" w:cs="仿宋_GB2312"/>
                <w:sz w:val="24"/>
                <w:szCs w:val="24"/>
                <w:lang w:eastAsia="zh-CN"/>
              </w:rPr>
            </w:pPr>
            <w:ins w:id="502" w:author="张云基" w:date="2025-11-18T10:40:42Z">
              <w:r>
                <w:rPr>
                  <w:rFonts w:hint="eastAsia" w:ascii="仿宋_GB2312" w:hAnsi="仿宋_GB2312" w:eastAsia="仿宋_GB2312" w:cs="仿宋_GB2312"/>
                  <w:sz w:val="24"/>
                  <w:szCs w:val="24"/>
                  <w:lang w:eastAsia="zh-CN"/>
                </w:rPr>
                <w:t>（</w:t>
              </w:r>
            </w:ins>
            <w:ins w:id="503" w:author="张云基" w:date="2025-11-18T10:40:42Z">
              <w:r>
                <w:rPr>
                  <w:rFonts w:hint="eastAsia" w:ascii="仿宋_GB2312" w:hAnsi="仿宋_GB2312" w:eastAsia="仿宋_GB2312" w:cs="仿宋_GB2312"/>
                  <w:sz w:val="24"/>
                  <w:szCs w:val="24"/>
                  <w:lang w:val="en-US" w:eastAsia="zh-CN"/>
                </w:rPr>
                <w:t>7</w:t>
              </w:r>
            </w:ins>
            <w:ins w:id="504" w:author="张云基" w:date="2025-11-18T10:40:42Z">
              <w:r>
                <w:rPr>
                  <w:rFonts w:hint="eastAsia" w:ascii="仿宋_GB2312" w:hAnsi="仿宋_GB2312" w:eastAsia="仿宋_GB2312" w:cs="仿宋_GB2312"/>
                  <w:sz w:val="24"/>
                  <w:szCs w:val="24"/>
                  <w:lang w:eastAsia="zh-CN"/>
                </w:rPr>
                <w:t>）</w:t>
              </w:r>
            </w:ins>
            <w:ins w:id="505" w:author="张云基" w:date="2025-11-18T10:40:42Z">
              <w:r>
                <w:rPr>
                  <w:rFonts w:hint="eastAsia" w:ascii="仿宋_GB2312" w:hAnsi="仿宋_GB2312" w:eastAsia="仿宋_GB2312" w:cs="仿宋_GB2312"/>
                  <w:sz w:val="24"/>
                  <w:szCs w:val="24"/>
                </w:rPr>
                <w:t>金融业务许可证复印件</w:t>
              </w:r>
            </w:ins>
            <w:ins w:id="506" w:author="张云基" w:date="2025-11-18T10:40:42Z">
              <w:r>
                <w:rPr>
                  <w:rFonts w:hint="eastAsia" w:ascii="仿宋_GB2312" w:hAnsi="仿宋_GB2312" w:eastAsia="仿宋_GB2312" w:cs="仿宋_GB2312"/>
                  <w:sz w:val="24"/>
                  <w:szCs w:val="24"/>
                  <w:lang w:eastAsia="zh-CN"/>
                </w:rPr>
                <w:t>（适用于</w:t>
              </w:r>
            </w:ins>
            <w:ins w:id="507" w:author="张云基" w:date="2025-11-18T10:40:42Z">
              <w:r>
                <w:rPr>
                  <w:rFonts w:hint="eastAsia" w:ascii="仿宋_GB2312" w:hAnsi="仿宋_GB2312" w:eastAsia="仿宋_GB2312" w:cs="仿宋_GB2312"/>
                  <w:sz w:val="24"/>
                  <w:szCs w:val="24"/>
                </w:rPr>
                <w:t>主要股东为金融机构的</w:t>
              </w:r>
            </w:ins>
            <w:ins w:id="508" w:author="张云基" w:date="2025-11-18T10:40:42Z">
              <w:r>
                <w:rPr>
                  <w:rFonts w:hint="eastAsia" w:ascii="仿宋_GB2312" w:hAnsi="仿宋_GB2312" w:eastAsia="仿宋_GB2312" w:cs="仿宋_GB2312"/>
                  <w:sz w:val="24"/>
                  <w:szCs w:val="24"/>
                  <w:lang w:eastAsia="zh-CN"/>
                </w:rPr>
                <w:t>申请人）</w:t>
              </w:r>
            </w:ins>
          </w:p>
          <w:p>
            <w:pPr>
              <w:adjustRightInd w:val="0"/>
              <w:snapToGrid w:val="0"/>
              <w:rPr>
                <w:ins w:id="509" w:author="张云基" w:date="2025-11-18T10:40:42Z"/>
                <w:rFonts w:hint="eastAsia" w:ascii="仿宋_GB2312" w:hAnsi="仿宋_GB2312" w:eastAsia="仿宋_GB2312" w:cs="仿宋_GB2312"/>
                <w:sz w:val="24"/>
                <w:szCs w:val="24"/>
                <w:lang w:eastAsia="zh-CN"/>
              </w:rPr>
            </w:pPr>
            <w:ins w:id="510" w:author="张云基" w:date="2025-11-18T10:40:42Z">
              <w:r>
                <w:rPr>
                  <w:rFonts w:hint="eastAsia" w:ascii="仿宋_GB2312" w:hAnsi="仿宋_GB2312" w:eastAsia="仿宋_GB2312" w:cs="仿宋_GB2312"/>
                  <w:sz w:val="24"/>
                  <w:szCs w:val="24"/>
                  <w:lang w:val="en-US" w:eastAsia="zh-CN"/>
                </w:rPr>
                <w:t xml:space="preserve">                                               </w:t>
              </w:r>
            </w:ins>
            <w:ins w:id="511" w:author="张云基" w:date="2025-11-18T10:40:42Z">
              <w:r>
                <w:rPr>
                  <w:rFonts w:hint="eastAsia" w:ascii="仿宋_GB2312" w:hAnsi="仿宋_GB2312" w:eastAsia="仿宋_GB2312" w:cs="仿宋_GB2312"/>
                  <w:sz w:val="24"/>
                  <w:szCs w:val="24"/>
                </w:rPr>
                <w:t xml:space="preserve">（ </w:t>
              </w:r>
            </w:ins>
            <w:ins w:id="512" w:author="张云基" w:date="2025-11-18T10:40:42Z">
              <w:r>
                <w:rPr>
                  <w:rFonts w:hint="eastAsia" w:ascii="仿宋_GB2312" w:hAnsi="仿宋_GB2312" w:eastAsia="仿宋_GB2312" w:cs="仿宋_GB2312"/>
                  <w:sz w:val="24"/>
                  <w:szCs w:val="24"/>
                  <w:lang w:val="en-US" w:eastAsia="zh-CN"/>
                </w:rPr>
                <w:t xml:space="preserve">  </w:t>
              </w:r>
            </w:ins>
            <w:ins w:id="513"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514"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15"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16" w:author="张云基" w:date="2025-11-18T10:40:42Z"/>
                <w:rFonts w:hint="eastAsia" w:ascii="仿宋_GB2312" w:hAnsi="仿宋_GB2312" w:eastAsia="仿宋_GB2312" w:cs="仿宋_GB2312"/>
                <w:sz w:val="24"/>
                <w:szCs w:val="24"/>
                <w:lang w:eastAsia="zh-CN"/>
              </w:rPr>
            </w:pPr>
            <w:ins w:id="517" w:author="张云基" w:date="2025-11-18T10:40:42Z">
              <w:r>
                <w:rPr>
                  <w:rFonts w:hint="eastAsia" w:ascii="仿宋_GB2312" w:hAnsi="仿宋_GB2312" w:eastAsia="仿宋_GB2312" w:cs="仿宋_GB2312"/>
                  <w:sz w:val="24"/>
                  <w:szCs w:val="24"/>
                  <w:lang w:eastAsia="zh-CN"/>
                </w:rPr>
                <w:t>（</w:t>
              </w:r>
            </w:ins>
            <w:ins w:id="518" w:author="张云基" w:date="2025-11-18T10:40:42Z">
              <w:r>
                <w:rPr>
                  <w:rFonts w:hint="eastAsia" w:ascii="仿宋_GB2312" w:hAnsi="仿宋_GB2312" w:eastAsia="仿宋_GB2312" w:cs="仿宋_GB2312"/>
                  <w:sz w:val="24"/>
                  <w:szCs w:val="24"/>
                  <w:lang w:val="en-US" w:eastAsia="zh-CN"/>
                </w:rPr>
                <w:t>8</w:t>
              </w:r>
            </w:ins>
            <w:ins w:id="519" w:author="张云基" w:date="2025-11-18T10:40:42Z">
              <w:r>
                <w:rPr>
                  <w:rFonts w:hint="eastAsia" w:ascii="仿宋_GB2312" w:hAnsi="仿宋_GB2312" w:eastAsia="仿宋_GB2312" w:cs="仿宋_GB2312"/>
                  <w:sz w:val="24"/>
                  <w:szCs w:val="24"/>
                  <w:lang w:eastAsia="zh-CN"/>
                </w:rPr>
                <w:t>）</w:t>
              </w:r>
            </w:ins>
            <w:ins w:id="520" w:author="张云基" w:date="2025-11-18T10:40:42Z">
              <w:r>
                <w:rPr>
                  <w:rFonts w:hint="eastAsia" w:ascii="仿宋_GB2312" w:hAnsi="仿宋_GB2312" w:eastAsia="仿宋_GB2312" w:cs="仿宋_GB2312"/>
                  <w:sz w:val="24"/>
                  <w:szCs w:val="24"/>
                </w:rPr>
                <w:t>准予投资申请人的批复文件</w:t>
              </w:r>
            </w:ins>
            <w:ins w:id="521" w:author="张云基" w:date="2025-11-18T10:40:42Z">
              <w:r>
                <w:rPr>
                  <w:rFonts w:hint="eastAsia" w:ascii="仿宋_GB2312" w:hAnsi="仿宋_GB2312" w:eastAsia="仿宋_GB2312" w:cs="仿宋_GB2312"/>
                  <w:sz w:val="24"/>
                  <w:szCs w:val="24"/>
                  <w:lang w:eastAsia="zh-CN"/>
                </w:rPr>
                <w:t>（适用于</w:t>
              </w:r>
            </w:ins>
            <w:ins w:id="522" w:author="张云基" w:date="2025-11-18T10:40:42Z">
              <w:r>
                <w:rPr>
                  <w:rFonts w:hint="eastAsia" w:ascii="仿宋_GB2312" w:hAnsi="仿宋_GB2312" w:eastAsia="仿宋_GB2312" w:cs="仿宋_GB2312"/>
                  <w:sz w:val="24"/>
                  <w:szCs w:val="24"/>
                </w:rPr>
                <w:t>主要股东为金融机构的</w:t>
              </w:r>
            </w:ins>
            <w:ins w:id="523" w:author="张云基" w:date="2025-11-18T10:40:42Z">
              <w:r>
                <w:rPr>
                  <w:rFonts w:hint="eastAsia" w:ascii="仿宋_GB2312" w:hAnsi="仿宋_GB2312" w:eastAsia="仿宋_GB2312" w:cs="仿宋_GB2312"/>
                  <w:sz w:val="24"/>
                  <w:szCs w:val="24"/>
                  <w:lang w:eastAsia="zh-CN"/>
                </w:rPr>
                <w:t>申请人）</w:t>
              </w:r>
            </w:ins>
          </w:p>
          <w:p>
            <w:pPr>
              <w:adjustRightInd w:val="0"/>
              <w:snapToGrid w:val="0"/>
              <w:rPr>
                <w:ins w:id="524" w:author="张云基" w:date="2025-11-18T10:40:42Z"/>
                <w:rFonts w:hint="eastAsia" w:ascii="仿宋_GB2312" w:hAnsi="仿宋_GB2312" w:eastAsia="仿宋_GB2312" w:cs="仿宋_GB2312"/>
                <w:sz w:val="24"/>
                <w:szCs w:val="24"/>
                <w:lang w:eastAsia="zh-CN"/>
              </w:rPr>
            </w:pPr>
            <w:ins w:id="525" w:author="张云基" w:date="2025-11-18T10:40:42Z">
              <w:r>
                <w:rPr>
                  <w:rFonts w:hint="eastAsia" w:ascii="仿宋_GB2312" w:hAnsi="仿宋_GB2312" w:eastAsia="仿宋_GB2312" w:cs="仿宋_GB2312"/>
                  <w:sz w:val="24"/>
                  <w:szCs w:val="24"/>
                  <w:lang w:val="en-US" w:eastAsia="zh-CN"/>
                </w:rPr>
                <w:t xml:space="preserve">                                               </w:t>
              </w:r>
            </w:ins>
            <w:ins w:id="526" w:author="张云基" w:date="2025-11-18T10:40:42Z">
              <w:r>
                <w:rPr>
                  <w:rFonts w:hint="eastAsia" w:ascii="仿宋_GB2312" w:hAnsi="仿宋_GB2312" w:eastAsia="仿宋_GB2312" w:cs="仿宋_GB2312"/>
                  <w:sz w:val="24"/>
                  <w:szCs w:val="24"/>
                </w:rPr>
                <w:t xml:space="preserve">（  </w:t>
              </w:r>
            </w:ins>
            <w:ins w:id="527" w:author="张云基" w:date="2025-11-18T10:40:42Z">
              <w:r>
                <w:rPr>
                  <w:rFonts w:hint="eastAsia" w:ascii="仿宋_GB2312" w:hAnsi="仿宋_GB2312" w:eastAsia="仿宋_GB2312" w:cs="仿宋_GB2312"/>
                  <w:sz w:val="24"/>
                  <w:szCs w:val="24"/>
                  <w:lang w:val="en-US" w:eastAsia="zh-CN"/>
                </w:rPr>
                <w:t xml:space="preserve">  </w:t>
              </w:r>
            </w:ins>
            <w:ins w:id="528" w:author="张云基" w:date="2025-11-18T10:40:42Z">
              <w:r>
                <w:rPr>
                  <w:rFonts w:hint="eastAsia" w:ascii="仿宋_GB2312" w:hAnsi="仿宋_GB2312" w:eastAsia="仿宋_GB2312" w:cs="仿宋_GB2312"/>
                  <w:sz w:val="24"/>
                  <w:szCs w:val="24"/>
                </w:rPr>
                <w:t>）</w:t>
              </w:r>
            </w:ins>
          </w:p>
        </w:tc>
      </w:tr>
      <w:tr>
        <w:tblPrEx>
          <w:tblCellMar>
            <w:top w:w="0" w:type="dxa"/>
            <w:left w:w="0" w:type="dxa"/>
            <w:bottom w:w="0" w:type="dxa"/>
            <w:right w:w="0" w:type="dxa"/>
          </w:tblCellMar>
        </w:tblPrEx>
        <w:trPr>
          <w:cantSplit/>
          <w:trHeight w:val="320" w:hRule="atLeast"/>
          <w:jc w:val="center"/>
          <w:ins w:id="52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3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31" w:author="张云基" w:date="2025-11-18T10:40:42Z"/>
                <w:rFonts w:hint="eastAsia" w:ascii="仿宋_GB2312" w:hAnsi="仿宋_GB2312" w:eastAsia="仿宋_GB2312" w:cs="仿宋_GB2312"/>
                <w:sz w:val="24"/>
                <w:szCs w:val="24"/>
                <w:lang w:eastAsia="zh-CN"/>
              </w:rPr>
            </w:pPr>
            <w:ins w:id="532" w:author="张云基" w:date="2025-11-18T10:40:42Z">
              <w:r>
                <w:rPr>
                  <w:rFonts w:hint="eastAsia" w:ascii="仿宋_GB2312" w:hAnsi="仿宋_GB2312" w:eastAsia="仿宋_GB2312" w:cs="仿宋_GB2312"/>
                  <w:sz w:val="24"/>
                  <w:szCs w:val="24"/>
                  <w:lang w:eastAsia="zh-CN"/>
                </w:rPr>
                <w:t>（</w:t>
              </w:r>
            </w:ins>
            <w:ins w:id="533" w:author="张云基" w:date="2025-11-18T10:40:42Z">
              <w:r>
                <w:rPr>
                  <w:rFonts w:hint="eastAsia" w:ascii="仿宋_GB2312" w:hAnsi="仿宋_GB2312" w:eastAsia="仿宋_GB2312" w:cs="仿宋_GB2312"/>
                  <w:sz w:val="24"/>
                  <w:szCs w:val="24"/>
                  <w:lang w:val="en-US" w:eastAsia="zh-CN"/>
                </w:rPr>
                <w:t>9</w:t>
              </w:r>
            </w:ins>
            <w:ins w:id="534" w:author="张云基" w:date="2025-11-18T10:40:42Z">
              <w:r>
                <w:rPr>
                  <w:rFonts w:hint="eastAsia" w:ascii="仿宋_GB2312" w:hAnsi="仿宋_GB2312" w:eastAsia="仿宋_GB2312" w:cs="仿宋_GB2312"/>
                  <w:sz w:val="24"/>
                  <w:szCs w:val="24"/>
                  <w:lang w:eastAsia="zh-CN"/>
                </w:rPr>
                <w:t>）</w:t>
              </w:r>
            </w:ins>
            <w:ins w:id="535" w:author="张云基" w:date="2025-11-18T10:40:42Z">
              <w:r>
                <w:rPr>
                  <w:rFonts w:hint="eastAsia" w:ascii="仿宋_GB2312" w:hAnsi="仿宋_GB2312" w:eastAsia="仿宋_GB2312" w:cs="仿宋_GB2312"/>
                  <w:sz w:val="24"/>
                  <w:szCs w:val="24"/>
                </w:rPr>
                <w:t>其他相关材料</w:t>
              </w:r>
            </w:ins>
            <w:ins w:id="536" w:author="张云基" w:date="2025-11-18T10:40:42Z">
              <w:r>
                <w:rPr>
                  <w:rFonts w:hint="eastAsia" w:ascii="仿宋_GB2312" w:hAnsi="仿宋_GB2312" w:eastAsia="仿宋_GB2312" w:cs="仿宋_GB2312"/>
                  <w:sz w:val="24"/>
                  <w:szCs w:val="24"/>
                  <w:lang w:eastAsia="zh-CN"/>
                </w:rPr>
                <w:t>（适用于</w:t>
              </w:r>
            </w:ins>
            <w:ins w:id="537" w:author="张云基" w:date="2025-11-18T10:40:42Z">
              <w:r>
                <w:rPr>
                  <w:rFonts w:hint="eastAsia" w:ascii="仿宋_GB2312" w:hAnsi="仿宋_GB2312" w:eastAsia="仿宋_GB2312" w:cs="仿宋_GB2312"/>
                  <w:sz w:val="24"/>
                  <w:szCs w:val="24"/>
                </w:rPr>
                <w:t>主要股东为金融机构的</w:t>
              </w:r>
            </w:ins>
            <w:ins w:id="538" w:author="张云基" w:date="2025-11-18T10:40:42Z">
              <w:r>
                <w:rPr>
                  <w:rFonts w:hint="eastAsia" w:ascii="仿宋_GB2312" w:hAnsi="仿宋_GB2312" w:eastAsia="仿宋_GB2312" w:cs="仿宋_GB2312"/>
                  <w:sz w:val="24"/>
                  <w:szCs w:val="24"/>
                  <w:lang w:eastAsia="zh-CN"/>
                </w:rPr>
                <w:t>申请人）</w:t>
              </w:r>
            </w:ins>
          </w:p>
          <w:p>
            <w:pPr>
              <w:adjustRightInd w:val="0"/>
              <w:snapToGrid w:val="0"/>
              <w:rPr>
                <w:ins w:id="539" w:author="张云基" w:date="2025-11-18T10:40:42Z"/>
                <w:rFonts w:hint="eastAsia" w:ascii="仿宋_GB2312" w:hAnsi="仿宋_GB2312" w:eastAsia="仿宋_GB2312" w:cs="仿宋_GB2312"/>
                <w:sz w:val="24"/>
                <w:szCs w:val="24"/>
                <w:lang w:eastAsia="zh-CN"/>
              </w:rPr>
            </w:pPr>
            <w:ins w:id="540" w:author="张云基" w:date="2025-11-18T10:40:42Z">
              <w:r>
                <w:rPr>
                  <w:rFonts w:hint="eastAsia" w:ascii="仿宋_GB2312" w:hAnsi="仿宋_GB2312" w:eastAsia="仿宋_GB2312" w:cs="仿宋_GB2312"/>
                  <w:sz w:val="24"/>
                  <w:szCs w:val="24"/>
                  <w:lang w:val="en-US" w:eastAsia="zh-CN"/>
                </w:rPr>
                <w:t xml:space="preserve">                                               </w:t>
              </w:r>
            </w:ins>
            <w:ins w:id="541" w:author="张云基" w:date="2025-11-18T10:40:42Z">
              <w:r>
                <w:rPr>
                  <w:rFonts w:hint="eastAsia" w:ascii="仿宋_GB2312" w:hAnsi="仿宋_GB2312" w:eastAsia="仿宋_GB2312" w:cs="仿宋_GB2312"/>
                  <w:sz w:val="24"/>
                  <w:szCs w:val="24"/>
                </w:rPr>
                <w:t xml:space="preserve">（ </w:t>
              </w:r>
            </w:ins>
            <w:ins w:id="542" w:author="张云基" w:date="2025-11-18T10:40:42Z">
              <w:r>
                <w:rPr>
                  <w:rFonts w:hint="eastAsia" w:ascii="仿宋_GB2312" w:hAnsi="仿宋_GB2312" w:eastAsia="仿宋_GB2312" w:cs="仿宋_GB2312"/>
                  <w:sz w:val="24"/>
                  <w:szCs w:val="24"/>
                  <w:lang w:val="en-US" w:eastAsia="zh-CN"/>
                </w:rPr>
                <w:t xml:space="preserve">  </w:t>
              </w:r>
            </w:ins>
            <w:ins w:id="543" w:author="张云基" w:date="2025-11-18T10:40:42Z">
              <w:r>
                <w:rPr>
                  <w:rFonts w:hint="eastAsia" w:ascii="仿宋_GB2312" w:hAnsi="仿宋_GB2312" w:eastAsia="仿宋_GB2312" w:cs="仿宋_GB2312"/>
                  <w:sz w:val="24"/>
                  <w:szCs w:val="24"/>
                </w:rPr>
                <w:t xml:space="preserve"> ）</w:t>
              </w:r>
            </w:ins>
          </w:p>
        </w:tc>
      </w:tr>
      <w:tr>
        <w:tblPrEx>
          <w:tblCellMar>
            <w:top w:w="0" w:type="dxa"/>
            <w:left w:w="0" w:type="dxa"/>
            <w:bottom w:w="0" w:type="dxa"/>
            <w:right w:w="0" w:type="dxa"/>
          </w:tblCellMar>
        </w:tblPrEx>
        <w:trPr>
          <w:cantSplit/>
          <w:trHeight w:val="320" w:hRule="atLeast"/>
          <w:jc w:val="center"/>
          <w:ins w:id="544"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45"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46" w:author="张云基" w:date="2025-11-18T10:40:42Z"/>
                <w:rFonts w:hint="eastAsia" w:ascii="仿宋_GB2312" w:hAnsi="仿宋_GB2312" w:eastAsia="仿宋_GB2312" w:cs="仿宋_GB2312"/>
                <w:sz w:val="24"/>
                <w:lang w:val="en-US" w:eastAsia="zh-CN"/>
              </w:rPr>
            </w:pPr>
            <w:ins w:id="547" w:author="张云基" w:date="2025-11-18T10:40:42Z">
              <w:r>
                <w:rPr>
                  <w:rFonts w:hint="eastAsia" w:ascii="仿宋_GB2312" w:hAnsi="仿宋_GB2312" w:eastAsia="仿宋_GB2312" w:cs="仿宋_GB2312"/>
                  <w:sz w:val="24"/>
                  <w:lang w:val="en-US" w:eastAsia="zh-CN"/>
                </w:rPr>
                <w:t>5. 实际控制人材料</w:t>
              </w:r>
            </w:ins>
          </w:p>
        </w:tc>
      </w:tr>
      <w:tr>
        <w:tblPrEx>
          <w:tblCellMar>
            <w:top w:w="0" w:type="dxa"/>
            <w:left w:w="0" w:type="dxa"/>
            <w:bottom w:w="0" w:type="dxa"/>
            <w:right w:w="0" w:type="dxa"/>
          </w:tblCellMar>
        </w:tblPrEx>
        <w:trPr>
          <w:cantSplit/>
          <w:trHeight w:val="320" w:hRule="atLeast"/>
          <w:jc w:val="center"/>
          <w:ins w:id="548"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49"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rPr>
                <w:ins w:id="550" w:author="张云基" w:date="2025-11-18T10:40:42Z"/>
                <w:rFonts w:hint="eastAsia" w:ascii="仿宋_GB2312" w:hAnsi="仿宋_GB2312" w:eastAsia="仿宋_GB2312" w:cs="仿宋_GB2312"/>
                <w:kern w:val="2"/>
                <w:sz w:val="24"/>
                <w:lang w:val="en-US" w:eastAsia="zh-CN" w:bidi="ar-SA"/>
              </w:rPr>
            </w:pPr>
            <w:ins w:id="551" w:author="张云基" w:date="2025-11-18T10:40:42Z">
              <w:r>
                <w:rPr>
                  <w:rFonts w:hint="eastAsia" w:ascii="仿宋_GB2312" w:hAnsi="仿宋_GB2312" w:eastAsia="仿宋_GB2312" w:cs="仿宋_GB2312"/>
                  <w:kern w:val="2"/>
                  <w:sz w:val="24"/>
                  <w:lang w:val="en-US" w:eastAsia="zh-CN" w:bidi="ar-SA"/>
                </w:rPr>
                <w:t xml:space="preserve">（1）申请人实际控制权和控制关系说明材料。      </w:t>
              </w:r>
            </w:ins>
            <w:ins w:id="552"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53" w:author="张云基" w:date="2025-11-18T10:40:42Z">
              <w:r>
                <w:rPr>
                  <w:rFonts w:hint="eastAsia" w:ascii="仿宋_GB2312" w:hAnsi="仿宋_GB2312" w:eastAsia="仿宋_GB2312" w:cs="仿宋_GB2312"/>
                  <w:sz w:val="24"/>
                </w:rPr>
                <w:t>）</w:t>
              </w:r>
            </w:ins>
          </w:p>
        </w:tc>
      </w:tr>
      <w:tr>
        <w:tblPrEx>
          <w:tblCellMar>
            <w:top w:w="0" w:type="dxa"/>
            <w:left w:w="0" w:type="dxa"/>
            <w:bottom w:w="0" w:type="dxa"/>
            <w:right w:w="0" w:type="dxa"/>
          </w:tblCellMar>
        </w:tblPrEx>
        <w:trPr>
          <w:cantSplit/>
          <w:trHeight w:val="320" w:hRule="atLeast"/>
          <w:jc w:val="center"/>
          <w:ins w:id="554"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55"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rPr>
                <w:ins w:id="556" w:author="张云基" w:date="2025-11-18T10:40:42Z"/>
                <w:rFonts w:hint="eastAsia" w:ascii="仿宋_GB2312" w:hAnsi="仿宋_GB2312" w:eastAsia="仿宋_GB2312" w:cs="仿宋_GB2312"/>
                <w:kern w:val="2"/>
                <w:sz w:val="24"/>
                <w:lang w:val="en-US" w:eastAsia="zh-CN" w:bidi="ar-SA"/>
              </w:rPr>
            </w:pPr>
            <w:ins w:id="557" w:author="张云基" w:date="2025-11-18T10:40:42Z">
              <w:r>
                <w:rPr>
                  <w:rFonts w:hint="eastAsia" w:ascii="仿宋_GB2312" w:hAnsi="仿宋_GB2312" w:eastAsia="仿宋_GB2312" w:cs="仿宋_GB2312"/>
                  <w:kern w:val="2"/>
                  <w:sz w:val="24"/>
                  <w:lang w:val="en-US" w:eastAsia="zh-CN" w:bidi="ar-SA"/>
                </w:rPr>
                <w:t>（2）营业执照（副本）复印件，或者有效身份证件复印件、个人履历。</w:t>
              </w:r>
            </w:ins>
          </w:p>
          <w:p>
            <w:pPr>
              <w:adjustRightInd w:val="0"/>
              <w:snapToGrid w:val="0"/>
              <w:rPr>
                <w:ins w:id="558" w:author="张云基" w:date="2025-11-18T10:40:42Z"/>
                <w:rFonts w:hint="eastAsia" w:ascii="仿宋_GB2312" w:hAnsi="仿宋_GB2312" w:eastAsia="仿宋_GB2312" w:cs="仿宋_GB2312"/>
                <w:kern w:val="2"/>
                <w:sz w:val="24"/>
                <w:lang w:val="en-US" w:eastAsia="zh-CN" w:bidi="ar-SA"/>
              </w:rPr>
            </w:pPr>
            <w:ins w:id="559" w:author="张云基" w:date="2025-11-18T10:40:42Z">
              <w:r>
                <w:rPr>
                  <w:rFonts w:hint="eastAsia" w:ascii="仿宋_GB2312" w:hAnsi="仿宋_GB2312" w:eastAsia="仿宋_GB2312" w:cs="仿宋_GB2312"/>
                  <w:sz w:val="24"/>
                  <w:lang w:val="en-US" w:eastAsia="zh-CN"/>
                </w:rPr>
                <w:t xml:space="preserve">                                               </w:t>
              </w:r>
            </w:ins>
            <w:ins w:id="560"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61"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562"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63"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64" w:author="张云基" w:date="2025-11-18T10:40:42Z"/>
                <w:rFonts w:hint="eastAsia" w:ascii="仿宋_GB2312" w:hAnsi="仿宋_GB2312" w:eastAsia="仿宋_GB2312" w:cs="仿宋_GB2312"/>
                <w:kern w:val="2"/>
                <w:sz w:val="24"/>
                <w:lang w:val="en-US" w:eastAsia="zh-CN" w:bidi="ar-SA"/>
              </w:rPr>
            </w:pPr>
            <w:ins w:id="565" w:author="张云基" w:date="2025-11-18T10:40:42Z">
              <w:r>
                <w:rPr>
                  <w:rFonts w:hint="eastAsia" w:ascii="仿宋_GB2312" w:hAnsi="仿宋_GB2312" w:eastAsia="仿宋_GB2312" w:cs="仿宋_GB2312"/>
                  <w:kern w:val="2"/>
                  <w:sz w:val="24"/>
                  <w:lang w:val="en-US" w:eastAsia="zh-CN" w:bidi="ar-SA"/>
                </w:rPr>
                <w:t xml:space="preserve">（3）财务状况和出资情况说明材料       </w:t>
              </w:r>
            </w:ins>
            <w:ins w:id="566" w:author="张云基" w:date="2025-11-18T10:40:42Z">
              <w:r>
                <w:rPr>
                  <w:rFonts w:hint="eastAsia" w:ascii="仿宋_GB2312" w:hAnsi="仿宋_GB2312" w:eastAsia="仿宋_GB2312" w:cs="仿宋_GB2312"/>
                  <w:sz w:val="24"/>
                  <w:lang w:val="en-US" w:eastAsia="zh-CN"/>
                </w:rPr>
                <w:t xml:space="preserve">         </w:t>
              </w:r>
            </w:ins>
            <w:ins w:id="567"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68"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56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7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rPr>
                <w:ins w:id="571" w:author="张云基" w:date="2025-11-18T10:40:42Z"/>
                <w:rFonts w:hint="eastAsia" w:ascii="仿宋_GB2312" w:hAnsi="仿宋_GB2312" w:eastAsia="仿宋_GB2312" w:cs="仿宋_GB2312"/>
                <w:kern w:val="2"/>
                <w:sz w:val="24"/>
                <w:lang w:val="en-US" w:eastAsia="zh-CN" w:bidi="ar-SA"/>
              </w:rPr>
            </w:pPr>
            <w:ins w:id="572" w:author="张云基" w:date="2025-11-18T10:40:42Z">
              <w:r>
                <w:rPr>
                  <w:rFonts w:hint="eastAsia" w:ascii="仿宋_GB2312" w:hAnsi="仿宋_GB2312" w:eastAsia="仿宋_GB2312" w:cs="仿宋_GB2312"/>
                  <w:kern w:val="2"/>
                  <w:sz w:val="24"/>
                  <w:lang w:val="en-US" w:eastAsia="zh-CN" w:bidi="ar-SA"/>
                </w:rPr>
                <w:t>（4）无重大违法违规材料</w:t>
              </w:r>
            </w:ins>
            <w:ins w:id="573" w:author="张云基" w:date="2025-11-18T10:40:42Z">
              <w:r>
                <w:rPr>
                  <w:rFonts w:hint="eastAsia" w:ascii="仿宋_GB2312" w:hAnsi="仿宋_GB2312" w:eastAsia="仿宋_GB2312" w:cs="仿宋_GB2312"/>
                  <w:sz w:val="24"/>
                  <w:lang w:val="en-US" w:eastAsia="zh-CN"/>
                </w:rPr>
                <w:t xml:space="preserve">                        </w:t>
              </w:r>
            </w:ins>
            <w:ins w:id="574"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75"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576"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77"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rPr>
                <w:ins w:id="578" w:author="张云基" w:date="2025-11-18T10:40:42Z"/>
                <w:rFonts w:hint="eastAsia" w:ascii="仿宋_GB2312" w:hAnsi="仿宋_GB2312" w:eastAsia="仿宋_GB2312" w:cs="仿宋_GB2312"/>
                <w:kern w:val="2"/>
                <w:sz w:val="24"/>
                <w:lang w:val="en-US" w:eastAsia="zh-CN" w:bidi="ar-SA"/>
              </w:rPr>
            </w:pPr>
            <w:ins w:id="579" w:author="张云基" w:date="2025-11-18T10:40:42Z">
              <w:r>
                <w:rPr>
                  <w:rFonts w:hint="eastAsia" w:ascii="仿宋_GB2312" w:hAnsi="仿宋_GB2312" w:eastAsia="仿宋_GB2312" w:cs="仿宋_GB2312"/>
                  <w:kern w:val="2"/>
                  <w:sz w:val="24"/>
                  <w:lang w:val="en-US" w:eastAsia="zh-CN" w:bidi="ar-SA"/>
                </w:rPr>
                <w:t>（5）诚信记录良好材料</w:t>
              </w:r>
            </w:ins>
            <w:ins w:id="580" w:author="张云基" w:date="2025-11-18T10:40:42Z">
              <w:r>
                <w:rPr>
                  <w:rFonts w:hint="eastAsia" w:ascii="仿宋_GB2312" w:hAnsi="仿宋_GB2312" w:eastAsia="仿宋_GB2312" w:cs="仿宋_GB2312"/>
                  <w:sz w:val="24"/>
                  <w:lang w:val="en-US" w:eastAsia="zh-CN"/>
                </w:rPr>
                <w:t xml:space="preserve">                          </w:t>
              </w:r>
            </w:ins>
            <w:ins w:id="581"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82"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583"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84"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585" w:author="张云基" w:date="2025-11-18T10:40:42Z"/>
                <w:rFonts w:hint="eastAsia" w:ascii="仿宋_GB2312" w:hAnsi="仿宋_GB2312" w:eastAsia="仿宋_GB2312" w:cs="仿宋_GB2312"/>
                <w:kern w:val="2"/>
                <w:sz w:val="24"/>
                <w:lang w:val="en-US" w:eastAsia="zh-CN" w:bidi="ar-SA"/>
              </w:rPr>
            </w:pPr>
            <w:ins w:id="586" w:author="张云基" w:date="2025-11-18T10:40:42Z">
              <w:r>
                <w:rPr>
                  <w:rFonts w:hint="eastAsia" w:ascii="仿宋_GB2312" w:hAnsi="仿宋_GB2312" w:eastAsia="仿宋_GB2312" w:cs="仿宋_GB2312"/>
                  <w:kern w:val="2"/>
                  <w:sz w:val="24"/>
                  <w:lang w:val="en-US" w:eastAsia="zh-CN" w:bidi="ar-SA"/>
                </w:rPr>
                <w:t xml:space="preserve">（6）股权稳定性承诺书                   </w:t>
              </w:r>
            </w:ins>
            <w:ins w:id="587" w:author="张云基" w:date="2025-11-18T10:40:42Z">
              <w:r>
                <w:rPr>
                  <w:rFonts w:hint="eastAsia" w:ascii="仿宋_GB2312" w:hAnsi="仿宋_GB2312" w:eastAsia="仿宋_GB2312" w:cs="仿宋_GB2312"/>
                  <w:sz w:val="24"/>
                  <w:lang w:val="en-US" w:eastAsia="zh-CN"/>
                </w:rPr>
                <w:t xml:space="preserve">       </w:t>
              </w:r>
            </w:ins>
            <w:ins w:id="588"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589" w:author="张云基" w:date="2025-11-18T10:40:42Z">
              <w:r>
                <w:rPr>
                  <w:rFonts w:hint="eastAsia" w:ascii="仿宋_GB2312" w:hAnsi="仿宋_GB2312" w:eastAsia="仿宋_GB2312" w:cs="仿宋_GB2312"/>
                  <w:sz w:val="24"/>
                </w:rPr>
                <w:t>）</w:t>
              </w:r>
            </w:ins>
          </w:p>
        </w:tc>
      </w:tr>
      <w:tr>
        <w:tblPrEx>
          <w:tblCellMar>
            <w:top w:w="0" w:type="dxa"/>
            <w:left w:w="0" w:type="dxa"/>
            <w:bottom w:w="0" w:type="dxa"/>
            <w:right w:w="0" w:type="dxa"/>
          </w:tblCellMar>
        </w:tblPrEx>
        <w:trPr>
          <w:cantSplit/>
          <w:trHeight w:val="320" w:hRule="atLeast"/>
          <w:jc w:val="center"/>
          <w:ins w:id="590"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91"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ind w:left="0" w:leftChars="0" w:right="0" w:rightChars="0"/>
              <w:rPr>
                <w:ins w:id="592" w:author="张云基" w:date="2025-11-18T10:40:42Z"/>
                <w:rFonts w:hint="eastAsia" w:ascii="仿宋_GB2312" w:hAnsi="仿宋_GB2312" w:eastAsia="仿宋_GB2312" w:cs="仿宋_GB2312"/>
                <w:kern w:val="2"/>
                <w:sz w:val="24"/>
                <w:lang w:val="en-US" w:eastAsia="zh-CN" w:bidi="ar-SA"/>
              </w:rPr>
            </w:pPr>
            <w:ins w:id="593" w:author="张云基" w:date="2025-11-18T10:40:42Z">
              <w:r>
                <w:rPr>
                  <w:rFonts w:hint="eastAsia" w:ascii="仿宋_GB2312" w:hAnsi="仿宋_GB2312" w:eastAsia="仿宋_GB2312" w:cs="仿宋_GB2312"/>
                  <w:kern w:val="2"/>
                  <w:sz w:val="24"/>
                  <w:lang w:val="en-US" w:eastAsia="zh-CN" w:bidi="ar-SA"/>
                </w:rPr>
                <w:t xml:space="preserve">（7）实际控制人实际控制的公司最近2年经营情况说明材料（适用于实际控制人为自然人的申请人）                       </w:t>
              </w:r>
            </w:ins>
            <w:ins w:id="594" w:author="张云基" w:date="2025-11-18T10:40:42Z">
              <w:r>
                <w:rPr>
                  <w:rFonts w:hint="eastAsia" w:ascii="仿宋_GB2312" w:hAnsi="仿宋_GB2312" w:eastAsia="仿宋_GB2312" w:cs="仿宋_GB2312"/>
                  <w:sz w:val="24"/>
                </w:rPr>
                <w:t xml:space="preserve">（ </w:t>
              </w:r>
            </w:ins>
            <w:ins w:id="595" w:author="张云基" w:date="2025-11-18T10:40:42Z">
              <w:r>
                <w:rPr>
                  <w:rFonts w:hint="eastAsia" w:ascii="仿宋_GB2312" w:hAnsi="仿宋_GB2312" w:eastAsia="仿宋_GB2312" w:cs="仿宋_GB2312"/>
                  <w:sz w:val="24"/>
                  <w:szCs w:val="24"/>
                  <w:lang w:val="en-US" w:eastAsia="zh-CN"/>
                </w:rPr>
                <w:t xml:space="preserve">  </w:t>
              </w:r>
            </w:ins>
            <w:ins w:id="596"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597"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598"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ind w:left="0" w:leftChars="0" w:right="0" w:rightChars="0"/>
              <w:rPr>
                <w:ins w:id="599" w:author="张云基" w:date="2025-11-18T10:40:42Z"/>
                <w:rFonts w:hint="eastAsia" w:ascii="仿宋_GB2312" w:hAnsi="仿宋_GB2312" w:eastAsia="仿宋_GB2312" w:cs="仿宋_GB2312"/>
                <w:kern w:val="2"/>
                <w:sz w:val="24"/>
                <w:lang w:val="en-US" w:eastAsia="zh-CN" w:bidi="ar-SA"/>
              </w:rPr>
            </w:pPr>
            <w:ins w:id="600" w:author="张云基" w:date="2025-11-18T10:40:42Z">
              <w:r>
                <w:rPr>
                  <w:rFonts w:hint="eastAsia" w:ascii="仿宋_GB2312" w:hAnsi="仿宋_GB2312" w:eastAsia="仿宋_GB2312" w:cs="仿宋_GB2312"/>
                  <w:kern w:val="2"/>
                  <w:sz w:val="24"/>
                  <w:lang w:val="en-US" w:eastAsia="zh-CN" w:bidi="ar-SA"/>
                </w:rPr>
                <w:t xml:space="preserve">（8）实际控制人实际控制的公司最近2年经会计师事务所审计的财务会计报告（适用于实际控制人为自然人的申请人）       </w:t>
              </w:r>
            </w:ins>
            <w:ins w:id="601" w:author="张云基" w:date="2025-11-18T10:40:42Z">
              <w:r>
                <w:rPr>
                  <w:rFonts w:hint="eastAsia" w:ascii="仿宋_GB2312" w:hAnsi="仿宋_GB2312" w:eastAsia="仿宋_GB2312" w:cs="仿宋_GB2312"/>
                  <w:sz w:val="24"/>
                </w:rPr>
                <w:t xml:space="preserve">（ </w:t>
              </w:r>
            </w:ins>
            <w:ins w:id="602" w:author="张云基" w:date="2025-11-18T10:40:42Z">
              <w:r>
                <w:rPr>
                  <w:rFonts w:hint="eastAsia" w:ascii="仿宋_GB2312" w:hAnsi="仿宋_GB2312" w:eastAsia="仿宋_GB2312" w:cs="仿宋_GB2312"/>
                  <w:sz w:val="24"/>
                  <w:szCs w:val="24"/>
                  <w:lang w:val="en-US" w:eastAsia="zh-CN"/>
                </w:rPr>
                <w:t xml:space="preserve">  </w:t>
              </w:r>
            </w:ins>
            <w:ins w:id="603"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04"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05"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pStyle w:val="2"/>
              <w:keepNext w:val="0"/>
              <w:keepLines w:val="0"/>
              <w:widowControl/>
              <w:suppressLineNumbers w:val="0"/>
              <w:spacing w:before="30" w:beforeLines="0" w:beforeAutospacing="0" w:after="30" w:afterLines="0" w:afterAutospacing="0"/>
              <w:ind w:left="0" w:leftChars="0" w:right="0" w:rightChars="0"/>
              <w:rPr>
                <w:ins w:id="606" w:author="张云基" w:date="2025-11-18T10:40:42Z"/>
                <w:rFonts w:hint="eastAsia" w:ascii="仿宋_GB2312" w:hAnsi="仿宋_GB2312" w:eastAsia="仿宋_GB2312" w:cs="仿宋_GB2312"/>
                <w:kern w:val="2"/>
                <w:sz w:val="24"/>
                <w:lang w:val="en-US" w:eastAsia="zh-CN" w:bidi="ar-SA"/>
              </w:rPr>
            </w:pPr>
            <w:ins w:id="607" w:author="张云基" w:date="2025-11-18T10:40:42Z">
              <w:r>
                <w:rPr>
                  <w:rFonts w:hint="eastAsia" w:ascii="仿宋_GB2312" w:hAnsi="仿宋_GB2312" w:eastAsia="仿宋_GB2312" w:cs="仿宋_GB2312"/>
                  <w:kern w:val="2"/>
                  <w:sz w:val="24"/>
                  <w:lang w:val="en-US" w:eastAsia="zh-CN" w:bidi="ar-SA"/>
                </w:rPr>
                <w:t xml:space="preserve">（9）实际控制人实际控制的公司的其他相关材料（适用于实际控制人为自然人的申请人）                                 </w:t>
              </w:r>
            </w:ins>
            <w:ins w:id="608" w:author="张云基" w:date="2025-11-18T10:40:42Z">
              <w:r>
                <w:rPr>
                  <w:rFonts w:hint="eastAsia" w:ascii="仿宋_GB2312" w:hAnsi="仿宋_GB2312" w:eastAsia="仿宋_GB2312" w:cs="仿宋_GB2312"/>
                  <w:sz w:val="24"/>
                </w:rPr>
                <w:t>（</w:t>
              </w:r>
            </w:ins>
            <w:ins w:id="609" w:author="张云基" w:date="2025-11-18T10:40:42Z">
              <w:r>
                <w:rPr>
                  <w:rFonts w:hint="eastAsia" w:ascii="仿宋_GB2312" w:hAnsi="仿宋_GB2312" w:eastAsia="仿宋_GB2312" w:cs="仿宋_GB2312"/>
                  <w:sz w:val="24"/>
                  <w:lang w:val="en-US" w:eastAsia="zh-CN"/>
                </w:rPr>
                <w:t xml:space="preserve">   </w:t>
              </w:r>
            </w:ins>
            <w:ins w:id="61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1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1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13" w:author="张云基" w:date="2025-11-18T10:40:42Z"/>
                <w:rFonts w:hint="eastAsia" w:ascii="仿宋_GB2312" w:hAnsi="仿宋_GB2312" w:eastAsia="仿宋_GB2312" w:cs="仿宋_GB2312"/>
                <w:kern w:val="2"/>
                <w:sz w:val="24"/>
                <w:lang w:val="en-US" w:eastAsia="zh-CN" w:bidi="ar-SA"/>
              </w:rPr>
            </w:pPr>
            <w:ins w:id="614" w:author="张云基" w:date="2025-11-18T10:40:42Z">
              <w:r>
                <w:rPr>
                  <w:rFonts w:hint="eastAsia" w:ascii="仿宋_GB2312" w:hAnsi="仿宋_GB2312" w:eastAsia="仿宋_GB2312" w:cs="仿宋_GB2312"/>
                  <w:kern w:val="2"/>
                  <w:sz w:val="24"/>
                  <w:lang w:val="en-US" w:eastAsia="zh-CN" w:bidi="ar-SA"/>
                </w:rPr>
                <w:t>6.拟任董事、监事和高级管理人员材料</w:t>
              </w:r>
            </w:ins>
          </w:p>
        </w:tc>
      </w:tr>
      <w:tr>
        <w:tblPrEx>
          <w:tblCellMar>
            <w:top w:w="0" w:type="dxa"/>
            <w:left w:w="0" w:type="dxa"/>
            <w:bottom w:w="0" w:type="dxa"/>
            <w:right w:w="0" w:type="dxa"/>
          </w:tblCellMar>
        </w:tblPrEx>
        <w:trPr>
          <w:cantSplit/>
          <w:trHeight w:val="320" w:hRule="atLeast"/>
          <w:jc w:val="center"/>
          <w:ins w:id="615"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16"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17" w:author="张云基" w:date="2025-11-18T10:40:42Z"/>
                <w:rFonts w:hint="eastAsia" w:ascii="仿宋_GB2312" w:hAnsi="仿宋_GB2312" w:eastAsia="仿宋_GB2312" w:cs="仿宋_GB2312"/>
                <w:kern w:val="2"/>
                <w:sz w:val="24"/>
                <w:lang w:val="en-US" w:eastAsia="zh-CN" w:bidi="ar-SA"/>
              </w:rPr>
            </w:pPr>
            <w:ins w:id="618" w:author="张云基" w:date="2025-11-18T10:40:42Z">
              <w:r>
                <w:rPr>
                  <w:rFonts w:hint="eastAsia" w:ascii="仿宋_GB2312" w:hAnsi="仿宋_GB2312" w:eastAsia="仿宋_GB2312" w:cs="仿宋_GB2312"/>
                  <w:kern w:val="2"/>
                  <w:sz w:val="24"/>
                  <w:lang w:val="en-US" w:eastAsia="zh-CN" w:bidi="ar-SA"/>
                </w:rPr>
                <w:t xml:space="preserve">（1）有效身份证件复印件。                      </w:t>
              </w:r>
            </w:ins>
            <w:ins w:id="619"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2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2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2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23" w:author="张云基" w:date="2025-11-18T10:40:42Z"/>
                <w:rFonts w:hint="eastAsia" w:ascii="仿宋_GB2312" w:hAnsi="仿宋_GB2312" w:eastAsia="仿宋_GB2312" w:cs="仿宋_GB2312"/>
                <w:kern w:val="2"/>
                <w:sz w:val="24"/>
                <w:lang w:val="en-US" w:eastAsia="zh-CN" w:bidi="ar-SA"/>
              </w:rPr>
            </w:pPr>
            <w:ins w:id="624" w:author="张云基" w:date="2025-11-18T10:40:42Z">
              <w:r>
                <w:rPr>
                  <w:rFonts w:hint="eastAsia" w:ascii="仿宋_GB2312" w:hAnsi="仿宋_GB2312" w:eastAsia="仿宋_GB2312" w:cs="仿宋_GB2312"/>
                  <w:kern w:val="2"/>
                  <w:sz w:val="24"/>
                  <w:lang w:val="en-US" w:eastAsia="zh-CN" w:bidi="ar-SA"/>
                </w:rPr>
                <w:t xml:space="preserve">（2）个人履历和相关说明材料。                  </w:t>
              </w:r>
            </w:ins>
            <w:ins w:id="625"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26"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27"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28"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29" w:author="张云基" w:date="2025-11-18T10:40:42Z"/>
                <w:rFonts w:hint="eastAsia" w:ascii="仿宋_GB2312" w:hAnsi="仿宋_GB2312" w:eastAsia="仿宋_GB2312" w:cs="仿宋_GB2312"/>
                <w:kern w:val="2"/>
                <w:sz w:val="24"/>
                <w:lang w:val="en-US" w:eastAsia="zh-CN" w:bidi="ar-SA"/>
              </w:rPr>
            </w:pPr>
            <w:ins w:id="630" w:author="张云基" w:date="2025-11-18T10:40:42Z">
              <w:r>
                <w:rPr>
                  <w:rFonts w:hint="eastAsia" w:ascii="仿宋_GB2312" w:hAnsi="仿宋_GB2312" w:eastAsia="仿宋_GB2312" w:cs="仿宋_GB2312"/>
                  <w:kern w:val="2"/>
                  <w:sz w:val="24"/>
                  <w:lang w:val="en-US" w:eastAsia="zh-CN" w:bidi="ar-SA"/>
                </w:rPr>
                <w:t xml:space="preserve">（3）高级管理人员学历证书复印件。              </w:t>
              </w:r>
            </w:ins>
            <w:ins w:id="631"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32"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33"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34"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35" w:author="张云基" w:date="2025-11-18T10:40:42Z"/>
                <w:rFonts w:hint="eastAsia" w:ascii="仿宋_GB2312" w:hAnsi="仿宋_GB2312" w:eastAsia="仿宋_GB2312" w:cs="仿宋_GB2312"/>
                <w:kern w:val="2"/>
                <w:sz w:val="24"/>
                <w:lang w:val="en-US" w:eastAsia="zh-CN" w:bidi="ar-SA"/>
              </w:rPr>
            </w:pPr>
            <w:ins w:id="636" w:author="张云基" w:date="2025-11-18T10:40:42Z">
              <w:r>
                <w:rPr>
                  <w:rFonts w:hint="eastAsia" w:ascii="仿宋_GB2312" w:hAnsi="仿宋_GB2312" w:eastAsia="仿宋_GB2312" w:cs="仿宋_GB2312"/>
                  <w:kern w:val="2"/>
                  <w:sz w:val="24"/>
                  <w:lang w:val="en-US" w:eastAsia="zh-CN" w:bidi="ar-SA"/>
                </w:rPr>
                <w:t xml:space="preserve">（4）无重大违法违规材料                        </w:t>
              </w:r>
            </w:ins>
            <w:ins w:id="637"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38"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3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4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41" w:author="张云基" w:date="2025-11-18T10:40:42Z"/>
                <w:rFonts w:hint="eastAsia" w:ascii="仿宋_GB2312" w:hAnsi="仿宋_GB2312" w:eastAsia="仿宋_GB2312" w:cs="仿宋_GB2312"/>
                <w:kern w:val="2"/>
                <w:sz w:val="24"/>
                <w:lang w:val="en-US" w:eastAsia="zh-CN" w:bidi="ar-SA"/>
              </w:rPr>
            </w:pPr>
            <w:ins w:id="642" w:author="张云基" w:date="2025-11-18T10:40:42Z">
              <w:r>
                <w:rPr>
                  <w:rFonts w:hint="eastAsia" w:ascii="仿宋_GB2312" w:hAnsi="仿宋_GB2312" w:eastAsia="仿宋_GB2312" w:cs="仿宋_GB2312"/>
                  <w:kern w:val="2"/>
                  <w:sz w:val="24"/>
                  <w:lang w:val="en-US" w:eastAsia="zh-CN" w:bidi="ar-SA"/>
                </w:rPr>
                <w:t xml:space="preserve">（5）诚信记录良好材料                          </w:t>
              </w:r>
            </w:ins>
            <w:ins w:id="643"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44"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45"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46"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47" w:author="张云基" w:date="2025-11-18T10:40:42Z"/>
                <w:rFonts w:hint="eastAsia" w:ascii="仿宋_GB2312" w:hAnsi="仿宋_GB2312" w:eastAsia="仿宋_GB2312" w:cs="仿宋_GB2312"/>
                <w:kern w:val="2"/>
                <w:sz w:val="24"/>
                <w:lang w:val="en-US" w:eastAsia="zh-CN" w:bidi="ar-SA"/>
              </w:rPr>
            </w:pPr>
            <w:ins w:id="648" w:author="张云基" w:date="2025-11-18T10:40:42Z">
              <w:r>
                <w:rPr>
                  <w:rFonts w:hint="eastAsia" w:ascii="仿宋_GB2312" w:hAnsi="仿宋_GB2312" w:eastAsia="仿宋_GB2312" w:cs="仿宋_GB2312"/>
                  <w:kern w:val="2"/>
                  <w:sz w:val="24"/>
                  <w:lang w:val="en-US" w:eastAsia="zh-CN" w:bidi="ar-SA"/>
                </w:rPr>
                <w:t xml:space="preserve">（6）个人承诺书                                </w:t>
              </w:r>
            </w:ins>
            <w:ins w:id="649"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5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5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5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53" w:author="张云基" w:date="2025-11-18T10:40:42Z"/>
                <w:rFonts w:hint="eastAsia" w:ascii="仿宋_GB2312" w:hAnsi="仿宋_GB2312" w:eastAsia="仿宋_GB2312" w:cs="仿宋_GB2312"/>
                <w:kern w:val="2"/>
                <w:sz w:val="24"/>
                <w:lang w:val="en-US" w:eastAsia="zh-CN" w:bidi="ar-SA"/>
              </w:rPr>
            </w:pPr>
            <w:ins w:id="654" w:author="张云基" w:date="2025-11-18T10:40:42Z">
              <w:r>
                <w:rPr>
                  <w:rFonts w:hint="eastAsia" w:ascii="仿宋_GB2312" w:hAnsi="仿宋_GB2312" w:eastAsia="仿宋_GB2312" w:cs="仿宋_GB2312"/>
                  <w:kern w:val="2"/>
                  <w:sz w:val="24"/>
                  <w:lang w:val="en-US" w:eastAsia="zh-CN" w:bidi="ar-SA"/>
                </w:rPr>
                <w:t xml:space="preserve">7.组织机构设置方案                             </w:t>
              </w:r>
            </w:ins>
            <w:ins w:id="655"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56"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57"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58"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59" w:author="张云基" w:date="2025-11-18T10:40:42Z"/>
                <w:rFonts w:hint="eastAsia" w:ascii="仿宋_GB2312" w:hAnsi="仿宋_GB2312" w:eastAsia="仿宋_GB2312" w:cs="仿宋_GB2312"/>
                <w:kern w:val="2"/>
                <w:sz w:val="24"/>
                <w:lang w:val="en-US" w:eastAsia="zh-CN" w:bidi="ar-SA"/>
              </w:rPr>
            </w:pPr>
            <w:ins w:id="660" w:author="张云基" w:date="2025-11-18T10:40:42Z">
              <w:r>
                <w:rPr>
                  <w:rFonts w:hint="eastAsia" w:ascii="仿宋_GB2312" w:hAnsi="仿宋_GB2312" w:eastAsia="仿宋_GB2312" w:cs="仿宋_GB2312"/>
                  <w:kern w:val="2"/>
                  <w:sz w:val="24"/>
                  <w:lang w:val="en-US" w:eastAsia="zh-CN" w:bidi="ar-SA"/>
                </w:rPr>
                <w:t xml:space="preserve">8.内部控制制度                                 </w:t>
              </w:r>
            </w:ins>
            <w:ins w:id="661"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62"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63"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64"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65" w:author="张云基" w:date="2025-11-18T10:40:42Z"/>
                <w:rFonts w:hint="eastAsia" w:ascii="仿宋_GB2312" w:hAnsi="仿宋_GB2312" w:eastAsia="仿宋_GB2312" w:cs="仿宋_GB2312"/>
                <w:kern w:val="2"/>
                <w:sz w:val="24"/>
                <w:lang w:val="en-US" w:eastAsia="zh-CN" w:bidi="ar-SA"/>
              </w:rPr>
            </w:pPr>
            <w:ins w:id="666" w:author="张云基" w:date="2025-11-18T10:40:42Z">
              <w:r>
                <w:rPr>
                  <w:rFonts w:hint="eastAsia" w:ascii="仿宋_GB2312" w:hAnsi="仿宋_GB2312" w:eastAsia="仿宋_GB2312" w:cs="仿宋_GB2312"/>
                  <w:kern w:val="2"/>
                  <w:sz w:val="24"/>
                  <w:lang w:val="en-US" w:eastAsia="zh-CN" w:bidi="ar-SA"/>
                </w:rPr>
                <w:t xml:space="preserve">9.风险管理制度                                 </w:t>
              </w:r>
            </w:ins>
            <w:ins w:id="667"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68"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6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7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jc w:val="left"/>
              <w:rPr>
                <w:ins w:id="671" w:author="张云基" w:date="2025-11-18T10:40:42Z"/>
                <w:rFonts w:hint="eastAsia" w:ascii="仿宋_GB2312" w:hAnsi="仿宋_GB2312" w:eastAsia="仿宋_GB2312" w:cs="仿宋_GB2312"/>
                <w:kern w:val="2"/>
                <w:sz w:val="24"/>
                <w:lang w:val="en-US" w:eastAsia="zh-CN" w:bidi="ar-SA"/>
              </w:rPr>
            </w:pPr>
            <w:ins w:id="672" w:author="张云基" w:date="2025-11-18T10:40:42Z">
              <w:r>
                <w:rPr>
                  <w:rFonts w:hint="eastAsia" w:ascii="仿宋_GB2312" w:hAnsi="仿宋_GB2312" w:eastAsia="仿宋_GB2312" w:cs="仿宋_GB2312"/>
                  <w:kern w:val="2"/>
                  <w:sz w:val="24"/>
                  <w:lang w:val="en-US" w:eastAsia="zh-CN" w:bidi="ar-SA"/>
                </w:rPr>
                <w:t xml:space="preserve">10.支付业务发展规划和可行性研究报告            </w:t>
              </w:r>
            </w:ins>
            <w:ins w:id="673"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74"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75"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76"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77" w:author="张云基" w:date="2025-11-18T10:40:42Z"/>
                <w:rFonts w:hint="eastAsia" w:ascii="仿宋_GB2312" w:hAnsi="仿宋_GB2312" w:eastAsia="仿宋_GB2312" w:cs="仿宋_GB2312"/>
                <w:kern w:val="2"/>
                <w:sz w:val="24"/>
                <w:lang w:val="en-US" w:eastAsia="zh-CN" w:bidi="ar-SA"/>
              </w:rPr>
            </w:pPr>
            <w:ins w:id="678" w:author="张云基" w:date="2025-11-18T10:40:42Z">
              <w:r>
                <w:rPr>
                  <w:rFonts w:hint="eastAsia" w:ascii="仿宋_GB2312" w:hAnsi="仿宋_GB2312" w:eastAsia="仿宋_GB2312" w:cs="仿宋_GB2312"/>
                  <w:kern w:val="2"/>
                  <w:sz w:val="24"/>
                  <w:lang w:val="en-US" w:eastAsia="zh-CN" w:bidi="ar-SA"/>
                </w:rPr>
                <w:t xml:space="preserve">11.反洗钱和反恐怖融资措施材料                  </w:t>
              </w:r>
            </w:ins>
            <w:ins w:id="679"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80"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81"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82"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83" w:author="张云基" w:date="2025-11-18T10:40:42Z"/>
                <w:rFonts w:hint="eastAsia" w:ascii="仿宋_GB2312" w:hAnsi="仿宋_GB2312" w:eastAsia="仿宋_GB2312" w:cs="仿宋_GB2312"/>
                <w:kern w:val="2"/>
                <w:sz w:val="24"/>
                <w:lang w:val="en-US" w:eastAsia="zh-CN" w:bidi="ar-SA"/>
              </w:rPr>
            </w:pPr>
            <w:ins w:id="684" w:author="张云基" w:date="2025-11-18T10:40:42Z">
              <w:r>
                <w:rPr>
                  <w:rFonts w:hint="eastAsia" w:ascii="仿宋_GB2312" w:hAnsi="仿宋_GB2312" w:eastAsia="仿宋_GB2312" w:cs="仿宋_GB2312"/>
                  <w:kern w:val="2"/>
                  <w:sz w:val="24"/>
                  <w:lang w:val="en-US" w:eastAsia="zh-CN" w:bidi="ar-SA"/>
                </w:rPr>
                <w:t xml:space="preserve">12.支付业务设施材料                            </w:t>
              </w:r>
            </w:ins>
            <w:ins w:id="685"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lang w:eastAsia="zh-CN"/>
              </w:rPr>
              <w:t>　</w:t>
            </w:r>
            <w:ins w:id="686"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87"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88"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89" w:author="张云基" w:date="2025-11-18T10:40:42Z"/>
                <w:rFonts w:hint="eastAsia" w:ascii="仿宋_GB2312" w:hAnsi="仿宋_GB2312" w:eastAsia="仿宋_GB2312" w:cs="仿宋_GB2312"/>
                <w:kern w:val="2"/>
                <w:sz w:val="24"/>
                <w:lang w:val="en-US" w:eastAsia="zh-CN" w:bidi="ar-SA"/>
              </w:rPr>
            </w:pPr>
            <w:ins w:id="690" w:author="张云基" w:date="2025-11-18T10:40:42Z">
              <w:r>
                <w:rPr>
                  <w:rFonts w:hint="eastAsia" w:ascii="仿宋_GB2312" w:hAnsi="仿宋_GB2312" w:eastAsia="仿宋_GB2312" w:cs="仿宋_GB2312"/>
                  <w:kern w:val="2"/>
                  <w:sz w:val="24"/>
                  <w:lang w:val="en-US" w:eastAsia="zh-CN" w:bidi="ar-SA"/>
                </w:rPr>
                <w:t xml:space="preserve">13.有符合规定的经营场所材料                    </w:t>
              </w:r>
            </w:ins>
            <w:ins w:id="691"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92"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320" w:hRule="atLeast"/>
          <w:jc w:val="center"/>
          <w:ins w:id="693"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694"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695" w:author="张云基" w:date="2025-11-18T10:40:42Z"/>
                <w:rFonts w:hint="eastAsia" w:ascii="仿宋_GB2312" w:hAnsi="仿宋_GB2312" w:eastAsia="仿宋_GB2312" w:cs="仿宋_GB2312"/>
                <w:kern w:val="2"/>
                <w:sz w:val="24"/>
                <w:lang w:val="en-US" w:eastAsia="zh-CN" w:bidi="ar-SA"/>
              </w:rPr>
            </w:pPr>
            <w:ins w:id="696" w:author="张云基" w:date="2025-11-18T10:40:42Z">
              <w:r>
                <w:rPr>
                  <w:rFonts w:hint="eastAsia" w:ascii="仿宋_GB2312" w:hAnsi="仿宋_GB2312" w:eastAsia="仿宋_GB2312" w:cs="仿宋_GB2312"/>
                  <w:kern w:val="2"/>
                  <w:sz w:val="24"/>
                  <w:lang w:val="en-US" w:eastAsia="zh-CN" w:bidi="ar-SA"/>
                </w:rPr>
                <w:t xml:space="preserve">14.申请材料真实性声明                          </w:t>
              </w:r>
            </w:ins>
            <w:ins w:id="697" w:author="张云基" w:date="2025-11-18T10:40:42Z">
              <w:r>
                <w:rPr>
                  <w:rFonts w:hint="eastAsia" w:ascii="仿宋_GB2312" w:hAnsi="仿宋_GB2312" w:eastAsia="仿宋_GB2312" w:cs="仿宋_GB2312"/>
                  <w:sz w:val="24"/>
                </w:rPr>
                <w:t xml:space="preserve">（ </w:t>
              </w:r>
            </w:ins>
            <w:r>
              <w:rPr>
                <w:rFonts w:hint="eastAsia" w:ascii="仿宋_GB2312" w:hAnsi="仿宋_GB2312" w:eastAsia="仿宋_GB2312" w:cs="仿宋_GB2312"/>
                <w:sz w:val="24"/>
                <w:szCs w:val="24"/>
                <w:lang w:eastAsia="zh-CN"/>
              </w:rPr>
              <w:t>　</w:t>
            </w:r>
            <w:ins w:id="698" w:author="张云基" w:date="2025-11-18T10:40:42Z">
              <w:r>
                <w:rPr>
                  <w:rFonts w:hint="eastAsia" w:ascii="仿宋_GB2312" w:hAnsi="仿宋_GB2312" w:eastAsia="仿宋_GB2312" w:cs="仿宋_GB2312"/>
                  <w:sz w:val="24"/>
                </w:rPr>
                <w:t xml:space="preserve"> ）</w:t>
              </w:r>
            </w:ins>
          </w:p>
        </w:tc>
      </w:tr>
      <w:tr>
        <w:tblPrEx>
          <w:tblCellMar>
            <w:top w:w="0" w:type="dxa"/>
            <w:left w:w="0" w:type="dxa"/>
            <w:bottom w:w="0" w:type="dxa"/>
            <w:right w:w="0" w:type="dxa"/>
          </w:tblCellMar>
        </w:tblPrEx>
        <w:trPr>
          <w:cantSplit/>
          <w:trHeight w:val="1706" w:hRule="atLeast"/>
          <w:jc w:val="center"/>
          <w:ins w:id="699" w:author="张云基" w:date="2025-11-18T10:40:42Z"/>
        </w:trPr>
        <w:tc>
          <w:tcPr>
            <w:tcW w:w="1680" w:type="dxa"/>
            <w:vMerge w:val="continue"/>
            <w:tcBorders>
              <w:left w:val="single" w:color="000000" w:sz="4" w:space="0"/>
              <w:right w:val="single" w:color="000000" w:sz="4" w:space="0"/>
            </w:tcBorders>
            <w:noWrap w:val="0"/>
            <w:vAlign w:val="top"/>
          </w:tcPr>
          <w:p>
            <w:pPr>
              <w:adjustRightInd w:val="0"/>
              <w:snapToGrid w:val="0"/>
              <w:rPr>
                <w:ins w:id="700" w:author="张云基" w:date="2025-11-18T10:40:42Z"/>
                <w:rFonts w:eastAsia="仿宋_GB2312"/>
                <w:sz w:val="24"/>
              </w:rPr>
            </w:pPr>
          </w:p>
        </w:tc>
        <w:tc>
          <w:tcPr>
            <w:tcW w:w="7693" w:type="dxa"/>
            <w:gridSpan w:val="3"/>
            <w:tcBorders>
              <w:top w:val="single" w:color="000000" w:sz="4" w:space="0"/>
              <w:left w:val="nil"/>
              <w:bottom w:val="single" w:color="000000" w:sz="4" w:space="0"/>
              <w:right w:val="single" w:color="000000" w:sz="4" w:space="0"/>
            </w:tcBorders>
            <w:noWrap w:val="0"/>
            <w:vAlign w:val="top"/>
          </w:tcPr>
          <w:p>
            <w:pPr>
              <w:adjustRightInd w:val="0"/>
              <w:snapToGrid w:val="0"/>
              <w:rPr>
                <w:ins w:id="701" w:author="张云基" w:date="2025-11-18T10:40:42Z"/>
                <w:rFonts w:hint="eastAsia" w:ascii="仿宋_GB2312" w:hAnsi="仿宋_GB2312" w:eastAsia="仿宋_GB2312" w:cs="仿宋_GB2312"/>
                <w:sz w:val="24"/>
                <w:lang w:val="en-US" w:eastAsia="zh-CN"/>
              </w:rPr>
            </w:pPr>
            <w:ins w:id="702" w:author="张云基" w:date="2025-11-18T10:40:42Z">
              <w:r>
                <w:rPr>
                  <w:rFonts w:hint="eastAsia" w:ascii="仿宋_GB2312" w:hAnsi="仿宋_GB2312" w:eastAsia="仿宋_GB2312" w:cs="仿宋_GB2312"/>
                  <w:kern w:val="2"/>
                  <w:sz w:val="24"/>
                  <w:lang w:val="en-US" w:eastAsia="zh-CN" w:bidi="ar-SA"/>
                </w:rPr>
                <w:t>15.</w:t>
              </w:r>
            </w:ins>
            <w:ins w:id="703" w:author="张云基" w:date="2025-11-18T10:40:42Z">
              <w:r>
                <w:rPr>
                  <w:rFonts w:hint="eastAsia" w:ascii="仿宋_GB2312" w:hAnsi="仿宋_GB2312" w:eastAsia="仿宋_GB2312" w:cs="仿宋_GB2312"/>
                  <w:sz w:val="24"/>
                </w:rPr>
                <w:t>其他需专门说明的事项材料（如有，请注明）：</w:t>
              </w:r>
            </w:ins>
          </w:p>
        </w:tc>
      </w:tr>
    </w:tbl>
    <w:p>
      <w:pPr>
        <w:adjustRightInd w:val="0"/>
        <w:snapToGrid w:val="0"/>
        <w:rPr>
          <w:rFonts w:hint="eastAsia"/>
          <w:color w:val="auto"/>
          <w:szCs w:val="21"/>
        </w:rPr>
      </w:pPr>
      <w:r>
        <w:rPr>
          <w:rFonts w:hint="eastAsia"/>
          <w:color w:val="auto"/>
          <w:szCs w:val="21"/>
        </w:rPr>
        <w:t>填表说明：</w:t>
      </w:r>
    </w:p>
    <w:p>
      <w:pPr>
        <w:adjustRightInd w:val="0"/>
        <w:snapToGrid w:val="0"/>
        <w:rPr>
          <w:rFonts w:hint="eastAsia"/>
          <w:color w:val="auto"/>
          <w:szCs w:val="21"/>
        </w:rPr>
      </w:pPr>
      <w:r>
        <w:rPr>
          <w:rFonts w:hint="eastAsia"/>
          <w:color w:val="auto"/>
          <w:szCs w:val="21"/>
        </w:rPr>
        <w:t>1．编号由</w:t>
      </w:r>
      <w:r>
        <w:rPr>
          <w:rFonts w:hint="eastAsia"/>
          <w:color w:val="auto"/>
          <w:szCs w:val="21"/>
          <w:lang w:eastAsia="zh-CN"/>
        </w:rPr>
        <w:t>中国</w:t>
      </w:r>
      <w:r>
        <w:rPr>
          <w:rFonts w:hint="eastAsia"/>
          <w:color w:val="auto"/>
          <w:szCs w:val="21"/>
        </w:rPr>
        <w:t>人民银行</w:t>
      </w:r>
      <w:del w:id="704" w:author="甜妞妈" w:date="2024-11-01T11:38:53Z">
        <w:r>
          <w:rPr>
            <w:rFonts w:hint="eastAsia"/>
            <w:color w:val="auto"/>
            <w:szCs w:val="21"/>
            <w:lang w:eastAsia="zh-CN"/>
          </w:rPr>
          <w:delText>长沙中心支行</w:delText>
        </w:r>
      </w:del>
      <w:ins w:id="705" w:author="甜妞妈" w:date="2024-11-01T11:38:53Z">
        <w:r>
          <w:rPr>
            <w:rFonts w:hint="eastAsia"/>
            <w:color w:val="auto"/>
            <w:szCs w:val="21"/>
            <w:lang w:eastAsia="zh-CN"/>
          </w:rPr>
          <w:t>湖南省分行</w:t>
        </w:r>
      </w:ins>
      <w:r>
        <w:rPr>
          <w:rFonts w:hint="eastAsia"/>
          <w:color w:val="auto"/>
          <w:szCs w:val="21"/>
        </w:rPr>
        <w:t>填写；</w:t>
      </w:r>
    </w:p>
    <w:p>
      <w:pPr>
        <w:adjustRightInd w:val="0"/>
        <w:snapToGrid w:val="0"/>
        <w:rPr>
          <w:rFonts w:hint="eastAsia"/>
          <w:color w:val="auto"/>
          <w:szCs w:val="21"/>
        </w:rPr>
      </w:pPr>
      <w:r>
        <w:rPr>
          <w:rFonts w:hint="eastAsia"/>
          <w:color w:val="auto"/>
          <w:szCs w:val="21"/>
        </w:rPr>
        <w:t>2．请据实逐项填写，并在（  ）内打√，相关栏目不足填写的，可另附页；</w:t>
      </w:r>
    </w:p>
    <w:p>
      <w:pPr>
        <w:adjustRightInd w:val="0"/>
        <w:snapToGrid w:val="0"/>
        <w:rPr>
          <w:rFonts w:hint="eastAsia"/>
          <w:color w:val="auto"/>
          <w:sz w:val="30"/>
          <w:szCs w:val="30"/>
        </w:rPr>
      </w:pPr>
      <w:r>
        <w:rPr>
          <w:rFonts w:hint="eastAsia"/>
          <w:color w:val="auto"/>
          <w:szCs w:val="21"/>
        </w:rPr>
        <w:t>3．请勿调整表格布局，并使用A4纸张打印。</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43551"/>
    <w:multiLevelType w:val="singleLevel"/>
    <w:tmpl w:val="B7C43551"/>
    <w:lvl w:ilvl="0" w:tentative="0">
      <w:start w:val="1"/>
      <w:numFmt w:val="chineseCounting"/>
      <w:suff w:val="nothing"/>
      <w:lvlText w:val="%1、"/>
      <w:lvlJc w:val="left"/>
      <w:rPr>
        <w:rFonts w:hint="eastAsia"/>
      </w:rPr>
    </w:lvl>
  </w:abstractNum>
  <w:abstractNum w:abstractNumId="1">
    <w:nsid w:val="7D4CD5CC"/>
    <w:multiLevelType w:val="singleLevel"/>
    <w:tmpl w:val="7D4CD5CC"/>
    <w:lvl w:ilvl="0" w:tentative="0">
      <w:start w:val="8"/>
      <w:numFmt w:val="chineseCounting"/>
      <w:suff w:val="nothing"/>
      <w:lvlText w:val="%1、"/>
      <w:lvlJc w:val="left"/>
      <w:pPr>
        <w:ind w:left="-10"/>
      </w:pPr>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甜妞妈">
    <w15:presenceInfo w15:providerId="WPS Office" w15:userId="3835020371"/>
  </w15:person>
  <w15:person w15:author="张云基">
    <w15:presenceInfo w15:providerId="None" w15:userId="张云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1MzJiYTU2MjVhNDFmOWEzMGYyNjYwODUxY2JhZjcifQ=="/>
  </w:docVars>
  <w:rsids>
    <w:rsidRoot w:val="5CDC2335"/>
    <w:rsid w:val="0045657D"/>
    <w:rsid w:val="005E16A6"/>
    <w:rsid w:val="03BC2E19"/>
    <w:rsid w:val="04926E87"/>
    <w:rsid w:val="0649088D"/>
    <w:rsid w:val="06FB03C0"/>
    <w:rsid w:val="092A2677"/>
    <w:rsid w:val="0A4F6B43"/>
    <w:rsid w:val="0B8F0DE8"/>
    <w:rsid w:val="0E4A5961"/>
    <w:rsid w:val="0E7019A5"/>
    <w:rsid w:val="0F2716C9"/>
    <w:rsid w:val="10CD6A9B"/>
    <w:rsid w:val="118B3C98"/>
    <w:rsid w:val="12F33DA3"/>
    <w:rsid w:val="140A77A1"/>
    <w:rsid w:val="14F17D48"/>
    <w:rsid w:val="165251AF"/>
    <w:rsid w:val="16F72CB9"/>
    <w:rsid w:val="17AD6F65"/>
    <w:rsid w:val="18AB6E88"/>
    <w:rsid w:val="1986426C"/>
    <w:rsid w:val="1A9311E1"/>
    <w:rsid w:val="1AD86198"/>
    <w:rsid w:val="1C3B3518"/>
    <w:rsid w:val="1CF93258"/>
    <w:rsid w:val="1E711282"/>
    <w:rsid w:val="201F0E5A"/>
    <w:rsid w:val="212E5FA9"/>
    <w:rsid w:val="21FE4FAF"/>
    <w:rsid w:val="23415D8D"/>
    <w:rsid w:val="23944C3F"/>
    <w:rsid w:val="24C820E4"/>
    <w:rsid w:val="25CE6805"/>
    <w:rsid w:val="28C02F13"/>
    <w:rsid w:val="29325E35"/>
    <w:rsid w:val="2BD716F9"/>
    <w:rsid w:val="2BFE4851"/>
    <w:rsid w:val="2E106565"/>
    <w:rsid w:val="2ECB7A29"/>
    <w:rsid w:val="2F065CE2"/>
    <w:rsid w:val="2F60234A"/>
    <w:rsid w:val="30B67078"/>
    <w:rsid w:val="32587458"/>
    <w:rsid w:val="35812566"/>
    <w:rsid w:val="37D31A24"/>
    <w:rsid w:val="38234CA6"/>
    <w:rsid w:val="38E1635E"/>
    <w:rsid w:val="38E31861"/>
    <w:rsid w:val="38E657D3"/>
    <w:rsid w:val="3A222087"/>
    <w:rsid w:val="3A9956AF"/>
    <w:rsid w:val="3B366B34"/>
    <w:rsid w:val="3B596DA6"/>
    <w:rsid w:val="3B8F28D0"/>
    <w:rsid w:val="3E895FE7"/>
    <w:rsid w:val="3E98013E"/>
    <w:rsid w:val="3EA244F0"/>
    <w:rsid w:val="3F665D1E"/>
    <w:rsid w:val="411E6BE3"/>
    <w:rsid w:val="416318D6"/>
    <w:rsid w:val="42A60D98"/>
    <w:rsid w:val="44050BA5"/>
    <w:rsid w:val="441F174E"/>
    <w:rsid w:val="44235BD6"/>
    <w:rsid w:val="449064DF"/>
    <w:rsid w:val="44EF65A4"/>
    <w:rsid w:val="455F6E02"/>
    <w:rsid w:val="495A19E6"/>
    <w:rsid w:val="4FDE7696"/>
    <w:rsid w:val="503B1D58"/>
    <w:rsid w:val="51FA72F8"/>
    <w:rsid w:val="520449DF"/>
    <w:rsid w:val="52C44228"/>
    <w:rsid w:val="53216922"/>
    <w:rsid w:val="53A541AD"/>
    <w:rsid w:val="53CE3D67"/>
    <w:rsid w:val="55A41C2D"/>
    <w:rsid w:val="56115FC1"/>
    <w:rsid w:val="5B5766B8"/>
    <w:rsid w:val="5CDC2335"/>
    <w:rsid w:val="5D1260E9"/>
    <w:rsid w:val="5E5622D4"/>
    <w:rsid w:val="5EB20B90"/>
    <w:rsid w:val="60453C66"/>
    <w:rsid w:val="62D83CB7"/>
    <w:rsid w:val="63152B33"/>
    <w:rsid w:val="64BE307C"/>
    <w:rsid w:val="65270184"/>
    <w:rsid w:val="65347CA9"/>
    <w:rsid w:val="660D048C"/>
    <w:rsid w:val="67830E28"/>
    <w:rsid w:val="68D73C6F"/>
    <w:rsid w:val="696A5711"/>
    <w:rsid w:val="6ABB09AA"/>
    <w:rsid w:val="6B0A0F16"/>
    <w:rsid w:val="6B15453C"/>
    <w:rsid w:val="6E1319A6"/>
    <w:rsid w:val="6F7A7103"/>
    <w:rsid w:val="703B4C8E"/>
    <w:rsid w:val="75C41A82"/>
    <w:rsid w:val="76DF0815"/>
    <w:rsid w:val="789449E3"/>
    <w:rsid w:val="78DB7356"/>
    <w:rsid w:val="78E45138"/>
    <w:rsid w:val="7907369D"/>
    <w:rsid w:val="7B034450"/>
    <w:rsid w:val="7B912D47"/>
    <w:rsid w:val="7BC01697"/>
    <w:rsid w:val="7BFA4CF4"/>
    <w:rsid w:val="7CB96AEE"/>
    <w:rsid w:val="7D7A0669"/>
    <w:rsid w:val="7D956C94"/>
    <w:rsid w:val="7DE20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801</Words>
  <Characters>821</Characters>
  <Lines>0</Lines>
  <Paragraphs>0</Paragraphs>
  <TotalTime>6</TotalTime>
  <ScaleCrop>false</ScaleCrop>
  <LinksUpToDate>false</LinksUpToDate>
  <CharactersWithSpaces>822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2024-11-01T03:37:00Z</dcterms:created>
  <dc:creator>甜妞妈</dc:creator>
  <cp:lastModifiedBy>张云基</cp:lastModifiedBy>
  <dcterms:modified xsi:type="dcterms:W3CDTF">2025-11-19T07:05:38Z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CAF87623C1EA42F7BB6B0A390A6592AA_11</vt:lpwstr>
  </property>
</Properties>
</file>